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B866" w14:textId="77777777" w:rsidR="00BA7BC3" w:rsidRPr="00BA7BC3" w:rsidRDefault="00BA7BC3" w:rsidP="00BA7BC3">
      <w:pPr>
        <w:spacing w:before="240" w:after="240" w:line="360" w:lineRule="auto"/>
        <w:jc w:val="center"/>
        <w:rPr>
          <w:ins w:id="0" w:author="user" w:date="2024-08-14T10:58:00Z"/>
          <w:rFonts w:ascii="Times New Roman" w:eastAsia="Times New Roman" w:hAnsi="Times New Roman" w:cs="Times New Roman"/>
          <w:b/>
          <w:sz w:val="24"/>
          <w:szCs w:val="24"/>
        </w:rPr>
      </w:pPr>
      <w:ins w:id="1" w:author="user" w:date="2024-08-14T10:58:00Z">
        <w:r w:rsidRPr="00BA7BC3">
          <w:rPr>
            <w:rFonts w:ascii="Times New Roman" w:eastAsia="Times New Roman" w:hAnsi="Times New Roman" w:cs="Times New Roman"/>
            <w:b/>
            <w:sz w:val="24"/>
            <w:szCs w:val="24"/>
          </w:rPr>
          <w:t>Organizing Children's Day at EIAR to Showcase Moringa-Based Food Products</w:t>
        </w:r>
      </w:ins>
    </w:p>
    <w:p w14:paraId="00000001" w14:textId="39A67156" w:rsidR="00C2273A" w:rsidRDefault="006F52C0">
      <w:pPr>
        <w:spacing w:before="240" w:after="240" w:line="360" w:lineRule="auto"/>
        <w:jc w:val="center"/>
        <w:rPr>
          <w:rFonts w:ascii="Times New Roman" w:eastAsia="Times New Roman" w:hAnsi="Times New Roman" w:cs="Times New Roman"/>
          <w:b/>
          <w:sz w:val="24"/>
          <w:szCs w:val="24"/>
        </w:rPr>
      </w:pPr>
      <w:del w:id="2" w:author="user" w:date="2024-08-14T10:55:00Z">
        <w:r w:rsidDel="00393AFF">
          <w:rPr>
            <w:rFonts w:ascii="Times New Roman" w:eastAsia="Times New Roman" w:hAnsi="Times New Roman" w:cs="Times New Roman"/>
            <w:b/>
            <w:sz w:val="24"/>
            <w:szCs w:val="24"/>
          </w:rPr>
          <w:delText xml:space="preserve">Feeding </w:delText>
        </w:r>
      </w:del>
      <w:del w:id="3" w:author="user" w:date="2024-08-14T10:58:00Z">
        <w:r w:rsidDel="00BA7BC3">
          <w:rPr>
            <w:rFonts w:ascii="Times New Roman" w:eastAsia="Times New Roman" w:hAnsi="Times New Roman" w:cs="Times New Roman"/>
            <w:b/>
            <w:sz w:val="24"/>
            <w:szCs w:val="24"/>
          </w:rPr>
          <w:delText>Moringa</w:delText>
        </w:r>
      </w:del>
      <w:del w:id="4" w:author="user" w:date="2024-08-14T10:55:00Z">
        <w:r w:rsidDel="00393AFF">
          <w:rPr>
            <w:rFonts w:ascii="Times New Roman" w:eastAsia="Times New Roman" w:hAnsi="Times New Roman" w:cs="Times New Roman"/>
            <w:b/>
            <w:sz w:val="24"/>
            <w:szCs w:val="24"/>
          </w:rPr>
          <w:delText>-</w:delText>
        </w:r>
        <w:r w:rsidDel="00393AFF">
          <w:rPr>
            <w:rFonts w:ascii="Times New Roman" w:eastAsia="Times New Roman" w:hAnsi="Times New Roman" w:cs="Times New Roman"/>
            <w:b/>
            <w:sz w:val="24"/>
            <w:szCs w:val="24"/>
          </w:rPr>
          <w:delText xml:space="preserve">Enriched </w:delText>
        </w:r>
      </w:del>
      <w:del w:id="5" w:author="user" w:date="2024-08-14T10:58:00Z">
        <w:r w:rsidDel="00BA7BC3">
          <w:rPr>
            <w:rFonts w:ascii="Times New Roman" w:eastAsia="Times New Roman" w:hAnsi="Times New Roman" w:cs="Times New Roman"/>
            <w:b/>
            <w:sz w:val="24"/>
            <w:szCs w:val="24"/>
          </w:rPr>
          <w:delText>Food Products to Children</w:delText>
        </w:r>
      </w:del>
      <w:del w:id="6" w:author="user" w:date="2024-08-14T10:55:00Z">
        <w:r w:rsidDel="00393AFF">
          <w:rPr>
            <w:rFonts w:ascii="Times New Roman" w:eastAsia="Times New Roman" w:hAnsi="Times New Roman" w:cs="Times New Roman"/>
            <w:b/>
            <w:sz w:val="24"/>
            <w:szCs w:val="24"/>
          </w:rPr>
          <w:delText xml:space="preserve"> on Children's Day</w:delText>
        </w:r>
      </w:del>
    </w:p>
    <w:p w14:paraId="00000002" w14:textId="77777777" w:rsidR="00C2273A" w:rsidRDefault="006F52C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3" w14:textId="31D505E8" w:rsidR="00C2273A" w:rsidRDefault="006F52C0" w:rsidP="00B15AC7">
      <w:pPr>
        <w:jc w:val="both"/>
        <w:rPr>
          <w:rFonts w:ascii="Times New Roman" w:eastAsia="Times New Roman" w:hAnsi="Times New Roman" w:cs="Times New Roman"/>
          <w:sz w:val="24"/>
          <w:szCs w:val="24"/>
        </w:rPr>
        <w:pPrChange w:id="7" w:author="user" w:date="2024-08-14T14:41:00Z">
          <w:pPr>
            <w:spacing w:before="240" w:after="240" w:line="360" w:lineRule="auto"/>
            <w:jc w:val="both"/>
          </w:pPr>
        </w:pPrChange>
      </w:pPr>
      <w:r>
        <w:rPr>
          <w:rFonts w:ascii="Times New Roman" w:eastAsia="Times New Roman" w:hAnsi="Times New Roman" w:cs="Times New Roman"/>
          <w:sz w:val="24"/>
          <w:szCs w:val="24"/>
        </w:rPr>
        <w:t xml:space="preserve">Children's Day presents a unique opportunity to promote health and nutrition among young children. M. </w:t>
      </w:r>
      <w:proofErr w:type="spellStart"/>
      <w:r>
        <w:rPr>
          <w:rFonts w:ascii="Times New Roman" w:eastAsia="Times New Roman" w:hAnsi="Times New Roman" w:cs="Times New Roman"/>
          <w:i/>
          <w:sz w:val="24"/>
          <w:szCs w:val="24"/>
        </w:rPr>
        <w:t>Stenopetala</w:t>
      </w:r>
      <w:proofErr w:type="spellEnd"/>
      <w:r>
        <w:rPr>
          <w:rFonts w:ascii="Times New Roman" w:eastAsia="Times New Roman" w:hAnsi="Times New Roman" w:cs="Times New Roman"/>
          <w:sz w:val="24"/>
          <w:szCs w:val="24"/>
        </w:rPr>
        <w:t>, commonly known as the drumstick tree, is a highly nutritious plant rich in vitamins, minerals, protein and antioxidants. Childhood is defined by rapid cognitive, emotional, and social development along with continuous physical growth between the ages of 4 and 13. In comparison to adults, children have higher nutritional needs relative to body weight because of their accelerated growth and metabolism. Healthy childhood diet is essential for cognitive development, growth, and reducing the risk of chronic il</w:t>
      </w:r>
      <w:r>
        <w:rPr>
          <w:rFonts w:ascii="Times New Roman" w:eastAsia="Times New Roman" w:hAnsi="Times New Roman" w:cs="Times New Roman"/>
          <w:sz w:val="24"/>
          <w:szCs w:val="24"/>
        </w:rPr>
        <w:t xml:space="preserve">lnesses. Development of food </w:t>
      </w:r>
      <w:r w:rsidR="002842D0">
        <w:rPr>
          <w:rFonts w:ascii="Times New Roman" w:eastAsia="Times New Roman" w:hAnsi="Times New Roman" w:cs="Times New Roman"/>
          <w:sz w:val="24"/>
          <w:szCs w:val="24"/>
        </w:rPr>
        <w:t>products that</w:t>
      </w:r>
      <w:r>
        <w:rPr>
          <w:rFonts w:ascii="Times New Roman" w:eastAsia="Times New Roman" w:hAnsi="Times New Roman" w:cs="Times New Roman"/>
          <w:sz w:val="24"/>
          <w:szCs w:val="24"/>
        </w:rPr>
        <w:t xml:space="preserve"> contain moringa which are sensorially acceptable by children's one way of delivering essential nutrients that can</w:t>
      </w:r>
      <w:del w:id="8" w:author="user" w:date="2024-08-14T10:51:00Z">
        <w:r w:rsidDel="00393AF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potentially address malnutrition and improve overall health outcomes for children. This concept note proposes to introduce, </w:t>
      </w:r>
      <w:r w:rsidR="002842D0">
        <w:rPr>
          <w:rFonts w:ascii="Times New Roman" w:eastAsia="Times New Roman" w:hAnsi="Times New Roman" w:cs="Times New Roman"/>
          <w:sz w:val="24"/>
          <w:szCs w:val="24"/>
        </w:rPr>
        <w:t>popularize and</w:t>
      </w:r>
      <w:r>
        <w:rPr>
          <w:rFonts w:ascii="Times New Roman" w:eastAsia="Times New Roman" w:hAnsi="Times New Roman" w:cs="Times New Roman"/>
          <w:sz w:val="24"/>
          <w:szCs w:val="24"/>
        </w:rPr>
        <w:t xml:space="preserve"> </w:t>
      </w:r>
      <w:del w:id="9" w:author="user" w:date="2024-08-14T10:51:00Z">
        <w:r w:rsidDel="00393AFF">
          <w:rPr>
            <w:rFonts w:ascii="Times New Roman" w:eastAsia="Times New Roman" w:hAnsi="Times New Roman" w:cs="Times New Roman"/>
            <w:sz w:val="24"/>
            <w:szCs w:val="24"/>
          </w:rPr>
          <w:delText xml:space="preserve">evaluate </w:delText>
        </w:r>
      </w:del>
      <w:ins w:id="10" w:author="user" w:date="2024-08-14T10:51:00Z">
        <w:r w:rsidR="00393AFF">
          <w:rPr>
            <w:rFonts w:ascii="Times New Roman" w:eastAsia="Times New Roman" w:hAnsi="Times New Roman" w:cs="Times New Roman"/>
            <w:sz w:val="24"/>
            <w:szCs w:val="24"/>
          </w:rPr>
          <w:t>demonstrate</w:t>
        </w:r>
        <w:r w:rsidR="00393AFF">
          <w:rPr>
            <w:rFonts w:ascii="Times New Roman" w:eastAsia="Times New Roman" w:hAnsi="Times New Roman" w:cs="Times New Roman"/>
            <w:sz w:val="24"/>
            <w:szCs w:val="24"/>
          </w:rPr>
          <w:t xml:space="preserve"> </w:t>
        </w:r>
      </w:ins>
      <w:del w:id="11" w:author="user" w:date="2024-08-14T10:51:00Z">
        <w:r w:rsidDel="00393AFF">
          <w:rPr>
            <w:rFonts w:ascii="Times New Roman" w:eastAsia="Times New Roman" w:hAnsi="Times New Roman" w:cs="Times New Roman"/>
            <w:sz w:val="24"/>
            <w:szCs w:val="24"/>
          </w:rPr>
          <w:delText xml:space="preserve">the overall acceptability of </w:delText>
        </w:r>
      </w:del>
      <w:r>
        <w:rPr>
          <w:rFonts w:ascii="Times New Roman" w:eastAsia="Times New Roman" w:hAnsi="Times New Roman" w:cs="Times New Roman"/>
          <w:sz w:val="24"/>
          <w:szCs w:val="24"/>
        </w:rPr>
        <w:t xml:space="preserve">moringa-enriched food products, developed by Food Science and Nutrition Research Directorates (FSNRD), among the children </w:t>
      </w:r>
      <w:r w:rsidR="002842D0">
        <w:rPr>
          <w:rFonts w:ascii="Times New Roman" w:eastAsia="Times New Roman" w:hAnsi="Times New Roman" w:cs="Times New Roman"/>
          <w:sz w:val="24"/>
          <w:szCs w:val="24"/>
        </w:rPr>
        <w:t>of employees</w:t>
      </w:r>
      <w:r>
        <w:rPr>
          <w:rFonts w:ascii="Times New Roman" w:eastAsia="Times New Roman" w:hAnsi="Times New Roman" w:cs="Times New Roman"/>
          <w:sz w:val="24"/>
          <w:szCs w:val="24"/>
        </w:rPr>
        <w:t xml:space="preserve"> of Ethiopian Institute Agricultural Research (EIAR). Furthermore, children's day creates an </w:t>
      </w:r>
      <w:r w:rsidR="002842D0">
        <w:rPr>
          <w:rFonts w:ascii="Times New Roman" w:eastAsia="Times New Roman" w:hAnsi="Times New Roman" w:cs="Times New Roman"/>
          <w:sz w:val="24"/>
          <w:szCs w:val="24"/>
        </w:rPr>
        <w:t>opportunity for</w:t>
      </w:r>
      <w:r>
        <w:rPr>
          <w:rFonts w:ascii="Times New Roman" w:eastAsia="Times New Roman" w:hAnsi="Times New Roman" w:cs="Times New Roman"/>
          <w:sz w:val="24"/>
          <w:szCs w:val="24"/>
        </w:rPr>
        <w:t xml:space="preserve"> </w:t>
      </w:r>
      <w:r w:rsidR="002842D0">
        <w:rPr>
          <w:rFonts w:ascii="Times New Roman" w:eastAsia="Times New Roman" w:hAnsi="Times New Roman" w:cs="Times New Roman"/>
          <w:sz w:val="24"/>
          <w:szCs w:val="24"/>
        </w:rPr>
        <w:t>children’s</w:t>
      </w:r>
      <w:r>
        <w:rPr>
          <w:rFonts w:ascii="Times New Roman" w:eastAsia="Times New Roman" w:hAnsi="Times New Roman" w:cs="Times New Roman"/>
          <w:sz w:val="24"/>
          <w:szCs w:val="24"/>
        </w:rPr>
        <w:t xml:space="preserve"> to meet scientific communities </w:t>
      </w:r>
      <w:r w:rsidR="007F4531">
        <w:rPr>
          <w:rFonts w:ascii="Times New Roman" w:eastAsia="Times New Roman" w:hAnsi="Times New Roman" w:cs="Times New Roman"/>
          <w:sz w:val="24"/>
          <w:szCs w:val="24"/>
        </w:rPr>
        <w:t>and understand</w:t>
      </w:r>
      <w:r>
        <w:rPr>
          <w:rFonts w:ascii="Times New Roman" w:eastAsia="Times New Roman" w:hAnsi="Times New Roman" w:cs="Times New Roman"/>
          <w:sz w:val="24"/>
          <w:szCs w:val="24"/>
        </w:rPr>
        <w:t xml:space="preserve"> their </w:t>
      </w:r>
      <w:proofErr w:type="gramStart"/>
      <w:r>
        <w:rPr>
          <w:rFonts w:ascii="Times New Roman" w:eastAsia="Times New Roman" w:hAnsi="Times New Roman" w:cs="Times New Roman"/>
          <w:sz w:val="24"/>
          <w:szCs w:val="24"/>
        </w:rPr>
        <w:t>parents</w:t>
      </w:r>
      <w:proofErr w:type="gramEnd"/>
      <w:r>
        <w:rPr>
          <w:rFonts w:ascii="Times New Roman" w:eastAsia="Times New Roman" w:hAnsi="Times New Roman" w:cs="Times New Roman"/>
          <w:sz w:val="24"/>
          <w:szCs w:val="24"/>
        </w:rPr>
        <w:t xml:space="preserve"> engagements within the institute.</w:t>
      </w:r>
    </w:p>
    <w:p w14:paraId="00000004" w14:textId="77777777" w:rsidR="00C2273A" w:rsidRDefault="006F52C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578F4046" w14:textId="692549B1" w:rsidR="00393AFF" w:rsidRDefault="00393AFF">
      <w:pPr>
        <w:spacing w:before="240" w:after="240" w:line="360" w:lineRule="auto"/>
        <w:jc w:val="both"/>
        <w:rPr>
          <w:ins w:id="12" w:author="user" w:date="2024-08-14T10:54:00Z"/>
          <w:rFonts w:ascii="Times New Roman" w:eastAsia="Times New Roman" w:hAnsi="Times New Roman" w:cs="Times New Roman"/>
          <w:sz w:val="24"/>
          <w:szCs w:val="24"/>
        </w:rPr>
      </w:pPr>
      <w:ins w:id="13" w:author="user" w:date="2024-08-14T10:54:00Z">
        <w:r>
          <w:rPr>
            <w:rFonts w:ascii="Times New Roman" w:eastAsia="Times New Roman" w:hAnsi="Times New Roman" w:cs="Times New Roman"/>
            <w:sz w:val="24"/>
            <w:szCs w:val="24"/>
          </w:rPr>
          <w:t xml:space="preserve">The objective of organizing children’s day </w:t>
        </w:r>
      </w:ins>
      <w:ins w:id="14" w:author="user" w:date="2024-08-14T11:00:00Z">
        <w:r w:rsidR="00BA7BC3">
          <w:rPr>
            <w:rFonts w:ascii="Times New Roman" w:eastAsia="Times New Roman" w:hAnsi="Times New Roman" w:cs="Times New Roman"/>
            <w:sz w:val="24"/>
            <w:szCs w:val="24"/>
          </w:rPr>
          <w:t>with</w:t>
        </w:r>
      </w:ins>
      <w:ins w:id="15" w:author="user" w:date="2024-08-14T10:54:00Z">
        <w:r>
          <w:rPr>
            <w:rFonts w:ascii="Times New Roman" w:eastAsia="Times New Roman" w:hAnsi="Times New Roman" w:cs="Times New Roman"/>
            <w:sz w:val="24"/>
            <w:szCs w:val="24"/>
          </w:rPr>
          <w:t xml:space="preserve">in EIAR </w:t>
        </w:r>
      </w:ins>
      <w:ins w:id="16" w:author="user" w:date="2024-08-14T11:00:00Z">
        <w:r w:rsidR="00BA7BC3">
          <w:rPr>
            <w:rFonts w:ascii="Times New Roman" w:eastAsia="Times New Roman" w:hAnsi="Times New Roman" w:cs="Times New Roman"/>
            <w:sz w:val="24"/>
            <w:szCs w:val="24"/>
          </w:rPr>
          <w:t xml:space="preserve">compound </w:t>
        </w:r>
      </w:ins>
      <w:ins w:id="17" w:author="user" w:date="2024-08-14T10:54:00Z">
        <w:r>
          <w:rPr>
            <w:rFonts w:ascii="Times New Roman" w:eastAsia="Times New Roman" w:hAnsi="Times New Roman" w:cs="Times New Roman"/>
            <w:sz w:val="24"/>
            <w:szCs w:val="24"/>
          </w:rPr>
          <w:t>is to:</w:t>
        </w:r>
      </w:ins>
    </w:p>
    <w:p w14:paraId="00000005" w14:textId="50A739E5" w:rsidR="00C2273A" w:rsidRPr="00393AFF" w:rsidRDefault="006F52C0" w:rsidP="00393AFF">
      <w:pPr>
        <w:pStyle w:val="ListParagraph"/>
        <w:numPr>
          <w:ilvl w:val="0"/>
          <w:numId w:val="2"/>
        </w:numPr>
        <w:spacing w:before="240" w:after="240" w:line="360" w:lineRule="auto"/>
        <w:jc w:val="both"/>
        <w:rPr>
          <w:rFonts w:ascii="Times New Roman" w:eastAsia="Times New Roman" w:hAnsi="Times New Roman" w:cs="Times New Roman"/>
          <w:sz w:val="24"/>
          <w:szCs w:val="24"/>
          <w:rPrChange w:id="18" w:author="user" w:date="2024-08-14T10:54:00Z">
            <w:rPr/>
          </w:rPrChange>
        </w:rPr>
        <w:pPrChange w:id="19" w:author="user" w:date="2024-08-14T10:54:00Z">
          <w:pPr>
            <w:spacing w:before="240" w:after="240" w:line="360" w:lineRule="auto"/>
            <w:jc w:val="both"/>
          </w:pPr>
        </w:pPrChange>
      </w:pPr>
      <w:r w:rsidRPr="00393AFF">
        <w:rPr>
          <w:rFonts w:ascii="Times New Roman" w:eastAsia="Times New Roman" w:hAnsi="Times New Roman" w:cs="Times New Roman"/>
          <w:sz w:val="24"/>
          <w:szCs w:val="24"/>
          <w:rPrChange w:id="20" w:author="user" w:date="2024-08-14T10:54:00Z">
            <w:rPr/>
          </w:rPrChange>
        </w:rPr>
        <w:t xml:space="preserve">Introduce </w:t>
      </w:r>
      <w:ins w:id="21" w:author="user" w:date="2024-08-14T11:40:00Z">
        <w:r w:rsidR="00B57A13">
          <w:rPr>
            <w:rFonts w:ascii="Times New Roman" w:eastAsia="Times New Roman" w:hAnsi="Times New Roman" w:cs="Times New Roman"/>
            <w:sz w:val="24"/>
            <w:szCs w:val="24"/>
          </w:rPr>
          <w:t>m</w:t>
        </w:r>
      </w:ins>
      <w:del w:id="22" w:author="user" w:date="2024-08-14T11:40:00Z">
        <w:r w:rsidRPr="00393AFF" w:rsidDel="00B57A13">
          <w:rPr>
            <w:rFonts w:ascii="Times New Roman" w:eastAsia="Times New Roman" w:hAnsi="Times New Roman" w:cs="Times New Roman"/>
            <w:sz w:val="24"/>
            <w:szCs w:val="24"/>
            <w:rPrChange w:id="23" w:author="user" w:date="2024-08-14T10:54:00Z">
              <w:rPr/>
            </w:rPrChange>
          </w:rPr>
          <w:delText>M</w:delText>
        </w:r>
      </w:del>
      <w:r w:rsidRPr="00393AFF">
        <w:rPr>
          <w:rFonts w:ascii="Times New Roman" w:eastAsia="Times New Roman" w:hAnsi="Times New Roman" w:cs="Times New Roman"/>
          <w:sz w:val="24"/>
          <w:szCs w:val="24"/>
          <w:rPrChange w:id="24" w:author="user" w:date="2024-08-14T10:54:00Z">
            <w:rPr/>
          </w:rPrChange>
        </w:rPr>
        <w:t>oringa-</w:t>
      </w:r>
      <w:ins w:id="25" w:author="user" w:date="2024-08-14T11:40:00Z">
        <w:r w:rsidR="00B57A13">
          <w:rPr>
            <w:rFonts w:ascii="Times New Roman" w:eastAsia="Times New Roman" w:hAnsi="Times New Roman" w:cs="Times New Roman"/>
            <w:sz w:val="24"/>
            <w:szCs w:val="24"/>
          </w:rPr>
          <w:t>e</w:t>
        </w:r>
      </w:ins>
      <w:del w:id="26" w:author="user" w:date="2024-08-14T11:40:00Z">
        <w:r w:rsidRPr="00393AFF" w:rsidDel="00B57A13">
          <w:rPr>
            <w:rFonts w:ascii="Times New Roman" w:eastAsia="Times New Roman" w:hAnsi="Times New Roman" w:cs="Times New Roman"/>
            <w:sz w:val="24"/>
            <w:szCs w:val="24"/>
            <w:rPrChange w:id="27" w:author="user" w:date="2024-08-14T10:54:00Z">
              <w:rPr/>
            </w:rPrChange>
          </w:rPr>
          <w:delText>E</w:delText>
        </w:r>
      </w:del>
      <w:r w:rsidRPr="00393AFF">
        <w:rPr>
          <w:rFonts w:ascii="Times New Roman" w:eastAsia="Times New Roman" w:hAnsi="Times New Roman" w:cs="Times New Roman"/>
          <w:sz w:val="24"/>
          <w:szCs w:val="24"/>
          <w:rPrChange w:id="28" w:author="user" w:date="2024-08-14T10:54:00Z">
            <w:rPr/>
          </w:rPrChange>
        </w:rPr>
        <w:t xml:space="preserve">nriched </w:t>
      </w:r>
      <w:ins w:id="29" w:author="user" w:date="2024-08-14T11:40:00Z">
        <w:r w:rsidR="00B57A13">
          <w:rPr>
            <w:rFonts w:ascii="Times New Roman" w:eastAsia="Times New Roman" w:hAnsi="Times New Roman" w:cs="Times New Roman"/>
            <w:sz w:val="24"/>
            <w:szCs w:val="24"/>
          </w:rPr>
          <w:t>f</w:t>
        </w:r>
      </w:ins>
      <w:del w:id="30" w:author="user" w:date="2024-08-14T11:40:00Z">
        <w:r w:rsidRPr="00393AFF" w:rsidDel="00B57A13">
          <w:rPr>
            <w:rFonts w:ascii="Times New Roman" w:eastAsia="Times New Roman" w:hAnsi="Times New Roman" w:cs="Times New Roman"/>
            <w:sz w:val="24"/>
            <w:szCs w:val="24"/>
            <w:rPrChange w:id="31" w:author="user" w:date="2024-08-14T10:54:00Z">
              <w:rPr/>
            </w:rPrChange>
          </w:rPr>
          <w:delText>F</w:delText>
        </w:r>
      </w:del>
      <w:r w:rsidRPr="00393AFF">
        <w:rPr>
          <w:rFonts w:ascii="Times New Roman" w:eastAsia="Times New Roman" w:hAnsi="Times New Roman" w:cs="Times New Roman"/>
          <w:sz w:val="24"/>
          <w:szCs w:val="24"/>
          <w:rPrChange w:id="32" w:author="user" w:date="2024-08-14T10:54:00Z">
            <w:rPr/>
          </w:rPrChange>
        </w:rPr>
        <w:t xml:space="preserve">ood </w:t>
      </w:r>
      <w:ins w:id="33" w:author="user" w:date="2024-08-14T11:40:00Z">
        <w:r w:rsidR="00B57A13">
          <w:rPr>
            <w:rFonts w:ascii="Times New Roman" w:eastAsia="Times New Roman" w:hAnsi="Times New Roman" w:cs="Times New Roman"/>
            <w:sz w:val="24"/>
            <w:szCs w:val="24"/>
          </w:rPr>
          <w:t>p</w:t>
        </w:r>
      </w:ins>
      <w:del w:id="34" w:author="user" w:date="2024-08-14T11:40:00Z">
        <w:r w:rsidRPr="00393AFF" w:rsidDel="00B57A13">
          <w:rPr>
            <w:rFonts w:ascii="Times New Roman" w:eastAsia="Times New Roman" w:hAnsi="Times New Roman" w:cs="Times New Roman"/>
            <w:sz w:val="24"/>
            <w:szCs w:val="24"/>
            <w:rPrChange w:id="35" w:author="user" w:date="2024-08-14T10:54:00Z">
              <w:rPr/>
            </w:rPrChange>
          </w:rPr>
          <w:delText>P</w:delText>
        </w:r>
      </w:del>
      <w:r w:rsidRPr="00393AFF">
        <w:rPr>
          <w:rFonts w:ascii="Times New Roman" w:eastAsia="Times New Roman" w:hAnsi="Times New Roman" w:cs="Times New Roman"/>
          <w:sz w:val="24"/>
          <w:szCs w:val="24"/>
          <w:rPrChange w:id="36" w:author="user" w:date="2024-08-14T10:54:00Z">
            <w:rPr/>
          </w:rPrChange>
        </w:rPr>
        <w:t>roducts</w:t>
      </w:r>
      <w:ins w:id="37" w:author="user" w:date="2024-08-14T11:26:00Z">
        <w:r w:rsidR="00C26A1E">
          <w:rPr>
            <w:rFonts w:ascii="Times New Roman" w:eastAsia="Times New Roman" w:hAnsi="Times New Roman" w:cs="Times New Roman"/>
            <w:sz w:val="24"/>
            <w:szCs w:val="24"/>
          </w:rPr>
          <w:t xml:space="preserve"> to children </w:t>
        </w:r>
      </w:ins>
      <w:ins w:id="38" w:author="user" w:date="2024-08-14T11:39:00Z">
        <w:r w:rsidR="00B57A13">
          <w:rPr>
            <w:rFonts w:ascii="Times New Roman" w:eastAsia="Times New Roman" w:hAnsi="Times New Roman" w:cs="Times New Roman"/>
            <w:sz w:val="24"/>
            <w:szCs w:val="24"/>
          </w:rPr>
          <w:t>and their families</w:t>
        </w:r>
      </w:ins>
      <w:del w:id="39" w:author="user" w:date="2024-08-14T11:26:00Z">
        <w:r w:rsidRPr="00393AFF" w:rsidDel="00C26A1E">
          <w:rPr>
            <w:rFonts w:ascii="Times New Roman" w:eastAsia="Times New Roman" w:hAnsi="Times New Roman" w:cs="Times New Roman"/>
            <w:sz w:val="24"/>
            <w:szCs w:val="24"/>
            <w:rPrChange w:id="40" w:author="user" w:date="2024-08-14T10:54:00Z">
              <w:rPr/>
            </w:rPrChange>
          </w:rPr>
          <w:delText>: Develop various food products enriched with moringa, such as pancakes, cookies, and Rice with Moringa-Enriched Spice, during Children's Day celebrations.</w:delText>
        </w:r>
      </w:del>
    </w:p>
    <w:p w14:paraId="3FFB193B" w14:textId="1FF10A66" w:rsidR="00BA7BC3" w:rsidRPr="00BA7BC3" w:rsidDel="00C26A1E" w:rsidRDefault="00BA7BC3" w:rsidP="00344329">
      <w:pPr>
        <w:pStyle w:val="ListParagraph"/>
        <w:numPr>
          <w:ilvl w:val="0"/>
          <w:numId w:val="2"/>
        </w:numPr>
        <w:spacing w:before="240" w:after="240" w:line="360" w:lineRule="auto"/>
        <w:jc w:val="both"/>
        <w:rPr>
          <w:del w:id="41" w:author="user" w:date="2024-08-14T11:26:00Z"/>
          <w:moveTo w:id="42" w:author="user" w:date="2024-08-14T10:59:00Z"/>
          <w:rFonts w:ascii="Times New Roman" w:eastAsia="Times New Roman" w:hAnsi="Times New Roman" w:cs="Times New Roman"/>
          <w:sz w:val="24"/>
          <w:szCs w:val="24"/>
        </w:rPr>
        <w:pPrChange w:id="43" w:author="user" w:date="2024-08-14T11:26:00Z">
          <w:pPr>
            <w:pStyle w:val="ListParagraph"/>
            <w:numPr>
              <w:numId w:val="2"/>
            </w:numPr>
            <w:spacing w:before="240" w:after="240" w:line="360" w:lineRule="auto"/>
            <w:ind w:hanging="360"/>
            <w:jc w:val="both"/>
          </w:pPr>
        </w:pPrChange>
      </w:pPr>
      <w:moveToRangeStart w:id="44" w:author="user" w:date="2024-08-14T10:59:00Z" w:name="move174525582"/>
      <w:moveTo w:id="45" w:author="user" w:date="2024-08-14T10:59:00Z">
        <w:r w:rsidRPr="00C26A1E">
          <w:rPr>
            <w:rFonts w:ascii="Times New Roman" w:eastAsia="Times New Roman" w:hAnsi="Times New Roman" w:cs="Times New Roman"/>
            <w:sz w:val="24"/>
            <w:szCs w:val="24"/>
          </w:rPr>
          <w:t xml:space="preserve">Promote </w:t>
        </w:r>
      </w:moveTo>
      <w:ins w:id="46" w:author="user" w:date="2024-08-14T11:40:00Z">
        <w:r w:rsidR="00B57A13">
          <w:rPr>
            <w:rFonts w:ascii="Times New Roman" w:eastAsia="Times New Roman" w:hAnsi="Times New Roman" w:cs="Times New Roman"/>
            <w:sz w:val="24"/>
            <w:szCs w:val="24"/>
          </w:rPr>
          <w:t>n</w:t>
        </w:r>
      </w:ins>
      <w:moveTo w:id="47" w:author="user" w:date="2024-08-14T10:59:00Z">
        <w:del w:id="48" w:author="user" w:date="2024-08-14T11:40:00Z">
          <w:r w:rsidRPr="00C26A1E" w:rsidDel="00B57A13">
            <w:rPr>
              <w:rFonts w:ascii="Times New Roman" w:eastAsia="Times New Roman" w:hAnsi="Times New Roman" w:cs="Times New Roman"/>
              <w:sz w:val="24"/>
              <w:szCs w:val="24"/>
            </w:rPr>
            <w:delText>N</w:delText>
          </w:r>
        </w:del>
        <w:r w:rsidRPr="00C26A1E">
          <w:rPr>
            <w:rFonts w:ascii="Times New Roman" w:eastAsia="Times New Roman" w:hAnsi="Times New Roman" w:cs="Times New Roman"/>
            <w:sz w:val="24"/>
            <w:szCs w:val="24"/>
          </w:rPr>
          <w:t xml:space="preserve">utritional </w:t>
        </w:r>
      </w:moveTo>
      <w:ins w:id="49" w:author="user" w:date="2024-08-14T11:40:00Z">
        <w:r w:rsidR="00B57A13">
          <w:rPr>
            <w:rFonts w:ascii="Times New Roman" w:eastAsia="Times New Roman" w:hAnsi="Times New Roman" w:cs="Times New Roman"/>
            <w:sz w:val="24"/>
            <w:szCs w:val="24"/>
          </w:rPr>
          <w:t>a</w:t>
        </w:r>
      </w:ins>
      <w:moveTo w:id="50" w:author="user" w:date="2024-08-14T10:59:00Z">
        <w:del w:id="51" w:author="user" w:date="2024-08-14T11:40:00Z">
          <w:r w:rsidRPr="00C26A1E" w:rsidDel="00B57A13">
            <w:rPr>
              <w:rFonts w:ascii="Times New Roman" w:eastAsia="Times New Roman" w:hAnsi="Times New Roman" w:cs="Times New Roman"/>
              <w:sz w:val="24"/>
              <w:szCs w:val="24"/>
            </w:rPr>
            <w:delText>A</w:delText>
          </w:r>
        </w:del>
        <w:r w:rsidRPr="00C26A1E">
          <w:rPr>
            <w:rFonts w:ascii="Times New Roman" w:eastAsia="Times New Roman" w:hAnsi="Times New Roman" w:cs="Times New Roman"/>
            <w:sz w:val="24"/>
            <w:szCs w:val="24"/>
          </w:rPr>
          <w:t>wareness</w:t>
        </w:r>
      </w:moveTo>
      <w:ins w:id="52" w:author="user" w:date="2024-08-14T11:39:00Z">
        <w:r w:rsidR="00B57A13">
          <w:rPr>
            <w:rFonts w:ascii="Times New Roman" w:eastAsia="Times New Roman" w:hAnsi="Times New Roman" w:cs="Times New Roman"/>
            <w:sz w:val="24"/>
            <w:szCs w:val="24"/>
          </w:rPr>
          <w:t xml:space="preserve"> </w:t>
        </w:r>
      </w:ins>
      <w:moveTo w:id="53" w:author="user" w:date="2024-08-14T10:59:00Z">
        <w:del w:id="54" w:author="user" w:date="2024-08-14T11:26:00Z">
          <w:r w:rsidRPr="00BA7BC3" w:rsidDel="00C26A1E">
            <w:rPr>
              <w:rFonts w:ascii="Times New Roman" w:eastAsia="Times New Roman" w:hAnsi="Times New Roman" w:cs="Times New Roman"/>
              <w:sz w:val="24"/>
              <w:szCs w:val="24"/>
            </w:rPr>
            <w:delText>: Educate children and their caregivers about the nutritional benefits of moringa and the importance of a balanced diet.</w:delText>
          </w:r>
        </w:del>
      </w:moveTo>
    </w:p>
    <w:moveToRangeEnd w:id="44"/>
    <w:p w14:paraId="0EA16967" w14:textId="77777777" w:rsidR="00BA7BC3" w:rsidRPr="00C26A1E" w:rsidRDefault="00BA7BC3" w:rsidP="00344329">
      <w:pPr>
        <w:pStyle w:val="ListParagraph"/>
        <w:numPr>
          <w:ilvl w:val="0"/>
          <w:numId w:val="2"/>
        </w:numPr>
        <w:spacing w:before="240" w:after="240" w:line="360" w:lineRule="auto"/>
        <w:jc w:val="both"/>
        <w:rPr>
          <w:ins w:id="55" w:author="user" w:date="2024-08-14T10:59:00Z"/>
          <w:rFonts w:ascii="Times New Roman" w:eastAsia="Times New Roman" w:hAnsi="Times New Roman" w:cs="Times New Roman"/>
          <w:sz w:val="24"/>
          <w:szCs w:val="24"/>
        </w:rPr>
        <w:pPrChange w:id="56" w:author="user" w:date="2024-08-14T11:26:00Z">
          <w:pPr>
            <w:spacing w:before="240" w:after="240" w:line="360" w:lineRule="auto"/>
            <w:jc w:val="both"/>
          </w:pPr>
        </w:pPrChange>
      </w:pPr>
    </w:p>
    <w:p w14:paraId="00000006" w14:textId="610E94A0" w:rsidR="00C2273A" w:rsidRDefault="00B57A13" w:rsidP="00BA7BC3">
      <w:pPr>
        <w:pStyle w:val="ListParagraph"/>
        <w:numPr>
          <w:ilvl w:val="0"/>
          <w:numId w:val="2"/>
        </w:numPr>
        <w:spacing w:before="240" w:after="240" w:line="360" w:lineRule="auto"/>
        <w:jc w:val="both"/>
        <w:rPr>
          <w:ins w:id="57" w:author="user" w:date="2024-08-14T11:41:00Z"/>
          <w:rFonts w:ascii="Times New Roman" w:eastAsia="Times New Roman" w:hAnsi="Times New Roman" w:cs="Times New Roman"/>
          <w:sz w:val="24"/>
          <w:szCs w:val="24"/>
        </w:rPr>
      </w:pPr>
      <w:ins w:id="58" w:author="user" w:date="2024-08-14T11:41:00Z">
        <w:r>
          <w:rPr>
            <w:rFonts w:ascii="Times New Roman" w:eastAsia="Times New Roman" w:hAnsi="Times New Roman" w:cs="Times New Roman"/>
            <w:sz w:val="24"/>
            <w:szCs w:val="24"/>
          </w:rPr>
          <w:t>A</w:t>
        </w:r>
      </w:ins>
      <w:ins w:id="59" w:author="user" w:date="2024-08-14T11:40:00Z">
        <w:r>
          <w:rPr>
            <w:rFonts w:ascii="Times New Roman" w:eastAsia="Times New Roman" w:hAnsi="Times New Roman" w:cs="Times New Roman"/>
            <w:sz w:val="24"/>
            <w:szCs w:val="24"/>
          </w:rPr>
          <w:t xml:space="preserve">ssess </w:t>
        </w:r>
      </w:ins>
      <w:del w:id="60" w:author="user" w:date="2024-08-14T11:40:00Z">
        <w:r w:rsidR="006F52C0" w:rsidRPr="00BA7BC3" w:rsidDel="00B57A13">
          <w:rPr>
            <w:rFonts w:ascii="Times New Roman" w:eastAsia="Times New Roman" w:hAnsi="Times New Roman" w:cs="Times New Roman"/>
            <w:sz w:val="24"/>
            <w:szCs w:val="24"/>
            <w:rPrChange w:id="61" w:author="user" w:date="2024-08-14T11:00:00Z">
              <w:rPr/>
            </w:rPrChange>
          </w:rPr>
          <w:delText xml:space="preserve">Evaluate </w:delText>
        </w:r>
      </w:del>
      <w:del w:id="62" w:author="user" w:date="2024-08-14T11:41:00Z">
        <w:r w:rsidR="006F52C0" w:rsidRPr="00BA7BC3" w:rsidDel="00B57A13">
          <w:rPr>
            <w:rFonts w:ascii="Times New Roman" w:eastAsia="Times New Roman" w:hAnsi="Times New Roman" w:cs="Times New Roman"/>
            <w:sz w:val="24"/>
            <w:szCs w:val="24"/>
            <w:rPrChange w:id="63" w:author="user" w:date="2024-08-14T11:00:00Z">
              <w:rPr/>
            </w:rPrChange>
          </w:rPr>
          <w:delText xml:space="preserve">the </w:delText>
        </w:r>
      </w:del>
      <w:del w:id="64" w:author="user" w:date="2024-08-14T11:40:00Z">
        <w:r w:rsidR="006F52C0" w:rsidRPr="00BA7BC3" w:rsidDel="00B57A13">
          <w:rPr>
            <w:rFonts w:ascii="Times New Roman" w:eastAsia="Times New Roman" w:hAnsi="Times New Roman" w:cs="Times New Roman"/>
            <w:sz w:val="24"/>
            <w:szCs w:val="24"/>
            <w:rPrChange w:id="65" w:author="user" w:date="2024-08-14T11:00:00Z">
              <w:rPr/>
            </w:rPrChange>
          </w:rPr>
          <w:delText>A</w:delText>
        </w:r>
      </w:del>
      <w:ins w:id="66" w:author="user" w:date="2024-08-14T11:40:00Z">
        <w:r>
          <w:rPr>
            <w:rFonts w:ascii="Times New Roman" w:eastAsia="Times New Roman" w:hAnsi="Times New Roman" w:cs="Times New Roman"/>
            <w:sz w:val="24"/>
            <w:szCs w:val="24"/>
          </w:rPr>
          <w:t>a</w:t>
        </w:r>
      </w:ins>
      <w:r w:rsidR="006F52C0" w:rsidRPr="00BA7BC3">
        <w:rPr>
          <w:rFonts w:ascii="Times New Roman" w:eastAsia="Times New Roman" w:hAnsi="Times New Roman" w:cs="Times New Roman"/>
          <w:sz w:val="24"/>
          <w:szCs w:val="24"/>
          <w:rPrChange w:id="67" w:author="user" w:date="2024-08-14T11:00:00Z">
            <w:rPr/>
          </w:rPrChange>
        </w:rPr>
        <w:t>cceptance</w:t>
      </w:r>
      <w:del w:id="68" w:author="user" w:date="2024-08-14T11:40:00Z">
        <w:r w:rsidR="006F52C0" w:rsidRPr="00BA7BC3" w:rsidDel="00B57A13">
          <w:rPr>
            <w:rFonts w:ascii="Times New Roman" w:eastAsia="Times New Roman" w:hAnsi="Times New Roman" w:cs="Times New Roman"/>
            <w:sz w:val="24"/>
            <w:szCs w:val="24"/>
            <w:rPrChange w:id="69" w:author="user" w:date="2024-08-14T11:00:00Z">
              <w:rPr/>
            </w:rPrChange>
          </w:rPr>
          <w:delText>: Assess the children's acceptance of these moringa-enriched food products through sensory evaluation methods.</w:delText>
        </w:r>
      </w:del>
      <w:ins w:id="70" w:author="user" w:date="2024-08-14T11:40:00Z">
        <w:r>
          <w:rPr>
            <w:rFonts w:ascii="Times New Roman" w:eastAsia="Times New Roman" w:hAnsi="Times New Roman" w:cs="Times New Roman"/>
            <w:sz w:val="24"/>
            <w:szCs w:val="24"/>
          </w:rPr>
          <w:t xml:space="preserve"> of moringa based food products </w:t>
        </w:r>
      </w:ins>
    </w:p>
    <w:p w14:paraId="4781B67E" w14:textId="5F732B51" w:rsidR="00B57A13" w:rsidRPr="00BA7BC3" w:rsidRDefault="00B57A13" w:rsidP="00B57A13">
      <w:pPr>
        <w:pStyle w:val="ListParagraph"/>
        <w:spacing w:before="240" w:after="240" w:line="360" w:lineRule="auto"/>
        <w:jc w:val="both"/>
        <w:rPr>
          <w:rFonts w:ascii="Times New Roman" w:eastAsia="Times New Roman" w:hAnsi="Times New Roman" w:cs="Times New Roman"/>
          <w:sz w:val="24"/>
          <w:szCs w:val="24"/>
          <w:rPrChange w:id="71" w:author="user" w:date="2024-08-14T11:00:00Z">
            <w:rPr/>
          </w:rPrChange>
        </w:rPr>
        <w:pPrChange w:id="72" w:author="user" w:date="2024-08-14T11:50:00Z">
          <w:pPr>
            <w:spacing w:before="240" w:after="240" w:line="360" w:lineRule="auto"/>
            <w:jc w:val="both"/>
          </w:pPr>
        </w:pPrChange>
      </w:pPr>
    </w:p>
    <w:p w14:paraId="00000007" w14:textId="231A38A0" w:rsidR="00C2273A" w:rsidDel="00BA7BC3" w:rsidRDefault="006F52C0">
      <w:pPr>
        <w:spacing w:before="240" w:after="240" w:line="360" w:lineRule="auto"/>
        <w:jc w:val="both"/>
        <w:rPr>
          <w:moveFrom w:id="73" w:author="user" w:date="2024-08-14T10:59:00Z"/>
          <w:rFonts w:ascii="Times New Roman" w:eastAsia="Times New Roman" w:hAnsi="Times New Roman" w:cs="Times New Roman"/>
          <w:sz w:val="24"/>
          <w:szCs w:val="24"/>
        </w:rPr>
      </w:pPr>
      <w:moveFromRangeStart w:id="74" w:author="user" w:date="2024-08-14T10:59:00Z" w:name="move174525582"/>
      <w:moveFrom w:id="75" w:author="user" w:date="2024-08-14T10:59:00Z">
        <w:r w:rsidDel="00BA7BC3">
          <w:rPr>
            <w:rFonts w:ascii="Times New Roman" w:eastAsia="Times New Roman" w:hAnsi="Times New Roman" w:cs="Times New Roman"/>
            <w:sz w:val="24"/>
            <w:szCs w:val="24"/>
          </w:rPr>
          <w:t>P</w:t>
        </w:r>
        <w:r w:rsidDel="00BA7BC3">
          <w:rPr>
            <w:rFonts w:ascii="Times New Roman" w:eastAsia="Times New Roman" w:hAnsi="Times New Roman" w:cs="Times New Roman"/>
            <w:sz w:val="24"/>
            <w:szCs w:val="24"/>
          </w:rPr>
          <w:t>romote Nutritional Awareness: Educate children and their caregivers about the nutritional benefits of moringa and the importance of a balanced diet.</w:t>
        </w:r>
      </w:moveFrom>
    </w:p>
    <w:moveFromRangeEnd w:id="74"/>
    <w:p w14:paraId="00000008" w14:textId="69E71331" w:rsidR="00C2273A" w:rsidDel="00B15AC7" w:rsidRDefault="00C2273A">
      <w:pPr>
        <w:spacing w:before="240" w:after="240" w:line="360" w:lineRule="auto"/>
        <w:jc w:val="both"/>
        <w:rPr>
          <w:del w:id="76" w:author="user" w:date="2024-08-14T14:41:00Z"/>
          <w:rFonts w:ascii="Times New Roman" w:eastAsia="Times New Roman" w:hAnsi="Times New Roman" w:cs="Times New Roman"/>
          <w:sz w:val="24"/>
          <w:szCs w:val="24"/>
        </w:rPr>
      </w:pPr>
    </w:p>
    <w:p w14:paraId="7B31B103" w14:textId="154EE289" w:rsidR="002842D0" w:rsidDel="00B15AC7" w:rsidRDefault="002842D0">
      <w:pPr>
        <w:spacing w:before="240" w:after="240" w:line="360" w:lineRule="auto"/>
        <w:jc w:val="both"/>
        <w:rPr>
          <w:del w:id="77" w:author="user" w:date="2024-08-14T14:41:00Z"/>
          <w:rFonts w:ascii="Times New Roman" w:eastAsia="Times New Roman" w:hAnsi="Times New Roman" w:cs="Times New Roman"/>
          <w:sz w:val="24"/>
          <w:szCs w:val="24"/>
        </w:rPr>
      </w:pPr>
    </w:p>
    <w:p w14:paraId="00000009" w14:textId="77777777" w:rsidR="00C2273A" w:rsidRDefault="006F52C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0000000A" w14:textId="77777777" w:rsidR="00C2273A" w:rsidRDefault="006F52C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 of the Moringa Children’s Day</w:t>
      </w:r>
    </w:p>
    <w:p w14:paraId="5D06C3A8" w14:textId="77777777" w:rsidR="00B96C56" w:rsidRDefault="007F4531" w:rsidP="00B15AC7">
      <w:pPr>
        <w:jc w:val="both"/>
        <w:rPr>
          <w:ins w:id="78" w:author="user" w:date="2024-08-14T12:36:00Z"/>
          <w:rFonts w:ascii="Times New Roman" w:eastAsia="Times New Roman" w:hAnsi="Times New Roman" w:cs="Times New Roman"/>
          <w:sz w:val="24"/>
          <w:szCs w:val="24"/>
        </w:rPr>
        <w:pPrChange w:id="79" w:author="user" w:date="2024-08-14T14:41:00Z">
          <w:pPr>
            <w:spacing w:before="240" w:after="240" w:line="360" w:lineRule="auto"/>
            <w:jc w:val="both"/>
          </w:pPr>
        </w:pPrChange>
      </w:pPr>
      <w:r w:rsidRPr="007F4531">
        <w:rPr>
          <w:rFonts w:ascii="Times New Roman" w:eastAsia="Times New Roman" w:hAnsi="Times New Roman" w:cs="Times New Roman"/>
          <w:sz w:val="24"/>
          <w:szCs w:val="24"/>
          <w:lang w:val="en-US"/>
        </w:rPr>
        <w:t>A</w:t>
      </w:r>
      <w:ins w:id="80" w:author="user" w:date="2024-08-14T12:27:00Z">
        <w:r w:rsidR="00B97561">
          <w:rPr>
            <w:rFonts w:ascii="Times New Roman" w:eastAsia="Times New Roman" w:hAnsi="Times New Roman" w:cs="Times New Roman"/>
            <w:sz w:val="24"/>
            <w:szCs w:val="24"/>
            <w:lang w:val="en-US"/>
          </w:rPr>
          <w:t xml:space="preserve">n invitation </w:t>
        </w:r>
      </w:ins>
      <w:del w:id="81" w:author="user" w:date="2024-08-14T12:27:00Z">
        <w:r w:rsidRPr="007F4531" w:rsidDel="00B97561">
          <w:rPr>
            <w:rFonts w:ascii="Times New Roman" w:eastAsia="Times New Roman" w:hAnsi="Times New Roman" w:cs="Times New Roman"/>
            <w:sz w:val="24"/>
            <w:szCs w:val="24"/>
            <w:lang w:val="en-US"/>
          </w:rPr>
          <w:delText xml:space="preserve"> </w:delText>
        </w:r>
      </w:del>
      <w:r w:rsidRPr="007F4531">
        <w:rPr>
          <w:rFonts w:ascii="Times New Roman" w:eastAsia="Times New Roman" w:hAnsi="Times New Roman" w:cs="Times New Roman"/>
          <w:sz w:val="24"/>
          <w:szCs w:val="24"/>
          <w:lang w:val="en-US"/>
        </w:rPr>
        <w:t xml:space="preserve">letter </w:t>
      </w:r>
      <w:del w:id="82" w:author="user" w:date="2024-08-14T12:27:00Z">
        <w:r w:rsidRPr="007F4531" w:rsidDel="00B97561">
          <w:rPr>
            <w:rFonts w:ascii="Times New Roman" w:eastAsia="Times New Roman" w:hAnsi="Times New Roman" w:cs="Times New Roman"/>
            <w:sz w:val="24"/>
            <w:szCs w:val="24"/>
            <w:lang w:val="en-US"/>
          </w:rPr>
          <w:delText xml:space="preserve">of participation </w:delText>
        </w:r>
      </w:del>
      <w:r w:rsidRPr="007F4531">
        <w:rPr>
          <w:rFonts w:ascii="Times New Roman" w:eastAsia="Times New Roman" w:hAnsi="Times New Roman" w:cs="Times New Roman"/>
          <w:sz w:val="24"/>
          <w:szCs w:val="24"/>
          <w:lang w:val="en-US"/>
        </w:rPr>
        <w:t>outlining the goal</w:t>
      </w:r>
      <w:del w:id="83" w:author="user" w:date="2024-08-14T12:28:00Z">
        <w:r w:rsidRPr="007F4531" w:rsidDel="00B97561">
          <w:rPr>
            <w:rFonts w:ascii="Times New Roman" w:eastAsia="Times New Roman" w:hAnsi="Times New Roman" w:cs="Times New Roman"/>
            <w:sz w:val="24"/>
            <w:szCs w:val="24"/>
            <w:lang w:val="en-US"/>
          </w:rPr>
          <w:delText>s</w:delText>
        </w:r>
      </w:del>
      <w:r w:rsidRPr="007F4531">
        <w:rPr>
          <w:rFonts w:ascii="Times New Roman" w:eastAsia="Times New Roman" w:hAnsi="Times New Roman" w:cs="Times New Roman"/>
          <w:sz w:val="24"/>
          <w:szCs w:val="24"/>
          <w:lang w:val="en-US"/>
        </w:rPr>
        <w:t xml:space="preserve"> of </w:t>
      </w:r>
      <w:del w:id="84" w:author="user" w:date="2024-08-14T12:28:00Z">
        <w:r w:rsidRPr="007F4531" w:rsidDel="00B97561">
          <w:rPr>
            <w:rFonts w:ascii="Times New Roman" w:eastAsia="Times New Roman" w:hAnsi="Times New Roman" w:cs="Times New Roman"/>
            <w:sz w:val="24"/>
            <w:szCs w:val="24"/>
            <w:lang w:val="en-US"/>
          </w:rPr>
          <w:delText xml:space="preserve">the </w:delText>
        </w:r>
      </w:del>
      <w:r w:rsidRPr="007F4531">
        <w:rPr>
          <w:rFonts w:ascii="Times New Roman" w:eastAsia="Times New Roman" w:hAnsi="Times New Roman" w:cs="Times New Roman"/>
          <w:sz w:val="24"/>
          <w:szCs w:val="24"/>
          <w:lang w:val="en-US"/>
        </w:rPr>
        <w:t xml:space="preserve">moringa children's day </w:t>
      </w:r>
      <w:del w:id="85" w:author="user" w:date="2024-08-14T12:29:00Z">
        <w:r w:rsidRPr="007F4531" w:rsidDel="00B97561">
          <w:rPr>
            <w:rFonts w:ascii="Times New Roman" w:eastAsia="Times New Roman" w:hAnsi="Times New Roman" w:cs="Times New Roman"/>
            <w:sz w:val="24"/>
            <w:szCs w:val="24"/>
            <w:lang w:val="en-US"/>
          </w:rPr>
          <w:delText xml:space="preserve">in relation to the type of food product enhanced with moringa </w:delText>
        </w:r>
      </w:del>
      <w:r w:rsidRPr="007F4531">
        <w:rPr>
          <w:rFonts w:ascii="Times New Roman" w:eastAsia="Times New Roman" w:hAnsi="Times New Roman" w:cs="Times New Roman"/>
          <w:sz w:val="24"/>
          <w:szCs w:val="24"/>
          <w:lang w:val="en-US"/>
        </w:rPr>
        <w:t>will be</w:t>
      </w:r>
      <w:del w:id="86" w:author="user" w:date="2024-08-14T12:29:00Z">
        <w:r w:rsidRPr="007F4531" w:rsidDel="00B97561">
          <w:rPr>
            <w:rFonts w:ascii="Times New Roman" w:eastAsia="Times New Roman" w:hAnsi="Times New Roman" w:cs="Times New Roman"/>
            <w:sz w:val="24"/>
            <w:szCs w:val="24"/>
            <w:lang w:val="en-US"/>
          </w:rPr>
          <w:delText xml:space="preserve"> written,</w:delText>
        </w:r>
      </w:del>
      <w:r w:rsidRPr="007F4531">
        <w:rPr>
          <w:rFonts w:ascii="Times New Roman" w:eastAsia="Times New Roman" w:hAnsi="Times New Roman" w:cs="Times New Roman"/>
          <w:sz w:val="24"/>
          <w:szCs w:val="24"/>
          <w:lang w:val="en-US"/>
        </w:rPr>
        <w:t xml:space="preserve"> prepared, and </w:t>
      </w:r>
      <w:del w:id="87" w:author="user" w:date="2024-08-14T11:53:00Z">
        <w:r w:rsidRPr="007F4531" w:rsidDel="00B36956">
          <w:rPr>
            <w:rFonts w:ascii="Times New Roman" w:eastAsia="Times New Roman" w:hAnsi="Times New Roman" w:cs="Times New Roman"/>
            <w:sz w:val="24"/>
            <w:szCs w:val="24"/>
            <w:lang w:val="en-US"/>
          </w:rPr>
          <w:delText xml:space="preserve">sent </w:delText>
        </w:r>
      </w:del>
      <w:ins w:id="88" w:author="user" w:date="2024-08-14T12:29:00Z">
        <w:r w:rsidR="00B97561">
          <w:rPr>
            <w:rFonts w:ascii="Times New Roman" w:eastAsia="Times New Roman" w:hAnsi="Times New Roman" w:cs="Times New Roman"/>
            <w:sz w:val="24"/>
            <w:szCs w:val="24"/>
            <w:lang w:val="en-US"/>
          </w:rPr>
          <w:t xml:space="preserve">circulated to EIAR employees, and </w:t>
        </w:r>
      </w:ins>
      <w:del w:id="89" w:author="user" w:date="2024-08-14T12:29:00Z">
        <w:r w:rsidRPr="007F4531" w:rsidDel="00B97561">
          <w:rPr>
            <w:rFonts w:ascii="Times New Roman" w:eastAsia="Times New Roman" w:hAnsi="Times New Roman" w:cs="Times New Roman"/>
            <w:sz w:val="24"/>
            <w:szCs w:val="24"/>
            <w:lang w:val="en-US"/>
          </w:rPr>
          <w:delText xml:space="preserve">to the institute's </w:delText>
        </w:r>
      </w:del>
      <w:del w:id="90" w:author="user" w:date="2024-08-14T11:53:00Z">
        <w:r w:rsidRPr="007F4531" w:rsidDel="00B36956">
          <w:rPr>
            <w:rFonts w:ascii="Times New Roman" w:eastAsia="Times New Roman" w:hAnsi="Times New Roman" w:cs="Times New Roman"/>
            <w:sz w:val="24"/>
            <w:szCs w:val="24"/>
            <w:lang w:val="en-US"/>
          </w:rPr>
          <w:delText xml:space="preserve">office </w:delText>
        </w:r>
      </w:del>
      <w:del w:id="91" w:author="user" w:date="2024-08-14T12:29:00Z">
        <w:r w:rsidRPr="007F4531" w:rsidDel="00B97561">
          <w:rPr>
            <w:rFonts w:ascii="Times New Roman" w:eastAsia="Times New Roman" w:hAnsi="Times New Roman" w:cs="Times New Roman"/>
            <w:sz w:val="24"/>
            <w:szCs w:val="24"/>
            <w:lang w:val="en-US"/>
          </w:rPr>
          <w:delText>management</w:delText>
        </w:r>
      </w:del>
      <w:del w:id="92" w:author="user" w:date="2024-08-14T11:53:00Z">
        <w:r w:rsidRPr="007F4531" w:rsidDel="00B36956">
          <w:rPr>
            <w:rFonts w:ascii="Times New Roman" w:eastAsia="Times New Roman" w:hAnsi="Times New Roman" w:cs="Times New Roman"/>
            <w:sz w:val="24"/>
            <w:szCs w:val="24"/>
            <w:lang w:val="en-US"/>
          </w:rPr>
          <w:delText xml:space="preserve"> officials</w:delText>
        </w:r>
      </w:del>
      <w:del w:id="93" w:author="user" w:date="2024-08-14T12:29:00Z">
        <w:r w:rsidRPr="007F4531" w:rsidDel="00B97561">
          <w:rPr>
            <w:rFonts w:ascii="Times New Roman" w:eastAsia="Times New Roman" w:hAnsi="Times New Roman" w:cs="Times New Roman"/>
            <w:sz w:val="24"/>
            <w:szCs w:val="24"/>
            <w:lang w:val="en-US"/>
          </w:rPr>
          <w:delText>. I</w:delText>
        </w:r>
      </w:del>
      <w:ins w:id="94" w:author="user" w:date="2024-08-14T12:29:00Z">
        <w:r w:rsidR="00B97561">
          <w:rPr>
            <w:rFonts w:ascii="Times New Roman" w:eastAsia="Times New Roman" w:hAnsi="Times New Roman" w:cs="Times New Roman"/>
            <w:sz w:val="24"/>
            <w:szCs w:val="24"/>
            <w:lang w:val="en-US"/>
          </w:rPr>
          <w:t>i</w:t>
        </w:r>
      </w:ins>
      <w:r w:rsidRPr="007F4531">
        <w:rPr>
          <w:rFonts w:ascii="Times New Roman" w:eastAsia="Times New Roman" w:hAnsi="Times New Roman" w:cs="Times New Roman"/>
          <w:sz w:val="24"/>
          <w:szCs w:val="24"/>
          <w:lang w:val="en-US"/>
        </w:rPr>
        <w:t>t will also be affixed to the notice boards situated within the compound</w:t>
      </w:r>
      <w:ins w:id="95" w:author="user" w:date="2024-08-14T12:30:00Z">
        <w:r w:rsidR="00B97561">
          <w:rPr>
            <w:rFonts w:ascii="Times New Roman" w:eastAsia="Times New Roman" w:hAnsi="Times New Roman" w:cs="Times New Roman"/>
            <w:sz w:val="24"/>
            <w:szCs w:val="24"/>
          </w:rPr>
          <w:t>, along with registration form for the event.</w:t>
        </w:r>
      </w:ins>
      <w:del w:id="96" w:author="user" w:date="2024-08-14T12:30:00Z">
        <w:r w:rsidDel="00B9756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97" w:author="user" w:date="2024-08-14T12:35:00Z">
        <w:r w:rsidR="00B96C56">
          <w:rPr>
            <w:rFonts w:ascii="Times New Roman" w:eastAsia="Times New Roman" w:hAnsi="Times New Roman" w:cs="Times New Roman"/>
            <w:sz w:val="24"/>
            <w:szCs w:val="24"/>
          </w:rPr>
          <w:t>This event will be taken as a</w:t>
        </w:r>
      </w:ins>
      <w:ins w:id="98" w:author="user" w:date="2024-08-14T12:36:00Z">
        <w:r w:rsidR="00B96C56">
          <w:rPr>
            <w:rFonts w:ascii="Times New Roman" w:eastAsia="Times New Roman" w:hAnsi="Times New Roman" w:cs="Times New Roman"/>
            <w:sz w:val="24"/>
            <w:szCs w:val="24"/>
          </w:rPr>
          <w:t xml:space="preserve"> base for the follow up similar engagements.</w:t>
        </w:r>
      </w:ins>
    </w:p>
    <w:p w14:paraId="0000000B" w14:textId="3C74982D" w:rsidR="00C2273A" w:rsidRPr="005E1336" w:rsidDel="00B97561" w:rsidRDefault="00B96C56">
      <w:pPr>
        <w:spacing w:before="240" w:after="240" w:line="360" w:lineRule="auto"/>
        <w:jc w:val="both"/>
        <w:rPr>
          <w:del w:id="99" w:author="user" w:date="2024-08-14T12:30:00Z"/>
          <w:rFonts w:ascii="Times New Roman" w:eastAsia="Times New Roman" w:hAnsi="Times New Roman" w:cs="Times New Roman"/>
          <w:sz w:val="24"/>
          <w:szCs w:val="24"/>
          <w:lang w:val="en-US"/>
        </w:rPr>
      </w:pPr>
      <w:ins w:id="100" w:author="user" w:date="2024-08-14T12:36:00Z">
        <w:r>
          <w:rPr>
            <w:rFonts w:ascii="Times New Roman" w:eastAsia="Times New Roman" w:hAnsi="Times New Roman" w:cs="Times New Roman"/>
            <w:b/>
            <w:bCs/>
            <w:sz w:val="24"/>
            <w:szCs w:val="24"/>
          </w:rPr>
          <w:lastRenderedPageBreak/>
          <w:t>MAJOR COMPONENTS OF THE EVENT</w:t>
        </w:r>
        <w:r>
          <w:rPr>
            <w:rFonts w:ascii="Times New Roman" w:eastAsia="Times New Roman" w:hAnsi="Times New Roman" w:cs="Times New Roman"/>
            <w:sz w:val="24"/>
            <w:szCs w:val="24"/>
          </w:rPr>
          <w:t xml:space="preserve"> </w:t>
        </w:r>
      </w:ins>
      <w:del w:id="101" w:author="user" w:date="2024-08-14T11:54:00Z">
        <w:r w:rsidR="007F4531" w:rsidRPr="007F4531" w:rsidDel="00B36956">
          <w:rPr>
            <w:rFonts w:ascii="Times New Roman" w:eastAsia="Times New Roman" w:hAnsi="Times New Roman" w:cs="Times New Roman"/>
            <w:sz w:val="24"/>
            <w:szCs w:val="24"/>
            <w:lang w:val="en-US"/>
          </w:rPr>
          <w:delText xml:space="preserve">The </w:delText>
        </w:r>
      </w:del>
      <w:del w:id="102" w:author="user" w:date="2024-08-14T12:30:00Z">
        <w:r w:rsidR="007F4531" w:rsidRPr="007F4531" w:rsidDel="00B97561">
          <w:rPr>
            <w:rFonts w:ascii="Times New Roman" w:eastAsia="Times New Roman" w:hAnsi="Times New Roman" w:cs="Times New Roman"/>
            <w:sz w:val="24"/>
            <w:szCs w:val="24"/>
            <w:lang w:val="en-US"/>
          </w:rPr>
          <w:delText>employee</w:delText>
        </w:r>
      </w:del>
      <w:del w:id="103" w:author="user" w:date="2024-08-14T11:55:00Z">
        <w:r w:rsidR="007F4531" w:rsidRPr="007F4531" w:rsidDel="00B36956">
          <w:rPr>
            <w:rFonts w:ascii="Times New Roman" w:eastAsia="Times New Roman" w:hAnsi="Times New Roman" w:cs="Times New Roman"/>
            <w:sz w:val="24"/>
            <w:szCs w:val="24"/>
            <w:lang w:val="en-US"/>
          </w:rPr>
          <w:delText xml:space="preserve"> who is willing to participate will provide further details about the food product's ingredients, particularly if their children have allergies to any of the ingredients, and will sign a consent form.</w:delText>
        </w:r>
      </w:del>
    </w:p>
    <w:p w14:paraId="10082181" w14:textId="00302064" w:rsidR="00B97561" w:rsidRDefault="00B97561" w:rsidP="00B97561">
      <w:pPr>
        <w:spacing w:before="240" w:after="240" w:line="360" w:lineRule="auto"/>
        <w:jc w:val="both"/>
        <w:rPr>
          <w:ins w:id="104" w:author="user" w:date="2024-08-14T12:30:00Z"/>
          <w:rFonts w:ascii="Times New Roman" w:eastAsia="Times New Roman" w:hAnsi="Times New Roman" w:cs="Times New Roman"/>
          <w:b/>
          <w:sz w:val="24"/>
          <w:szCs w:val="24"/>
        </w:rPr>
      </w:pPr>
    </w:p>
    <w:p w14:paraId="4E58D43F" w14:textId="77777777" w:rsidR="00B96C56" w:rsidRDefault="00B96C56" w:rsidP="00B97561">
      <w:pPr>
        <w:spacing w:before="240" w:after="240" w:line="360" w:lineRule="auto"/>
        <w:jc w:val="both"/>
        <w:rPr>
          <w:ins w:id="105" w:author="user" w:date="2024-08-14T12:45:00Z"/>
          <w:rFonts w:ascii="Times New Roman" w:eastAsia="Times New Roman" w:hAnsi="Times New Roman" w:cs="Times New Roman"/>
          <w:b/>
          <w:sz w:val="24"/>
          <w:szCs w:val="24"/>
        </w:rPr>
      </w:pPr>
      <w:ins w:id="106" w:author="user" w:date="2024-08-14T12:38:00Z">
        <w:r>
          <w:rPr>
            <w:rFonts w:ascii="Times New Roman" w:eastAsia="Times New Roman" w:hAnsi="Times New Roman" w:cs="Times New Roman"/>
            <w:b/>
            <w:sz w:val="24"/>
            <w:szCs w:val="24"/>
          </w:rPr>
          <w:t>Moringa enriched food testing</w:t>
        </w:r>
      </w:ins>
    </w:p>
    <w:p w14:paraId="58574A12" w14:textId="1917AFDE" w:rsidR="00D40D78" w:rsidRPr="00D40D78" w:rsidRDefault="00D40D78" w:rsidP="00B15AC7">
      <w:pPr>
        <w:jc w:val="both"/>
        <w:rPr>
          <w:ins w:id="107" w:author="user" w:date="2024-08-14T12:42:00Z"/>
          <w:rFonts w:ascii="Times New Roman" w:eastAsia="Times New Roman" w:hAnsi="Times New Roman" w:cs="Times New Roman"/>
          <w:bCs/>
          <w:sz w:val="24"/>
          <w:szCs w:val="24"/>
          <w:rPrChange w:id="108" w:author="user" w:date="2024-08-14T12:45:00Z">
            <w:rPr>
              <w:ins w:id="109" w:author="user" w:date="2024-08-14T12:42:00Z"/>
              <w:rFonts w:ascii="Times New Roman" w:eastAsia="Times New Roman" w:hAnsi="Times New Roman" w:cs="Times New Roman"/>
              <w:b/>
              <w:sz w:val="24"/>
              <w:szCs w:val="24"/>
            </w:rPr>
          </w:rPrChange>
        </w:rPr>
        <w:pPrChange w:id="110" w:author="user" w:date="2024-08-14T14:40:00Z">
          <w:pPr>
            <w:spacing w:before="240" w:after="240" w:line="360" w:lineRule="auto"/>
            <w:jc w:val="both"/>
          </w:pPr>
        </w:pPrChange>
      </w:pPr>
      <w:ins w:id="111" w:author="user" w:date="2024-08-14T12:45:00Z">
        <w:r>
          <w:rPr>
            <w:rFonts w:ascii="Times New Roman" w:eastAsia="Times New Roman" w:hAnsi="Times New Roman" w:cs="Times New Roman"/>
            <w:bCs/>
            <w:sz w:val="24"/>
            <w:szCs w:val="24"/>
          </w:rPr>
          <w:t xml:space="preserve">A booth dedicated for different moringa based food items will be made available where children, their parents and </w:t>
        </w:r>
      </w:ins>
      <w:ins w:id="112" w:author="user" w:date="2024-08-14T12:46:00Z">
        <w:r>
          <w:rPr>
            <w:rFonts w:ascii="Times New Roman" w:eastAsia="Times New Roman" w:hAnsi="Times New Roman" w:cs="Times New Roman"/>
            <w:bCs/>
            <w:sz w:val="24"/>
            <w:szCs w:val="24"/>
          </w:rPr>
          <w:t>caregivers will have sensory evaluation forms to give feedback on moringa enriched food products</w:t>
        </w:r>
      </w:ins>
    </w:p>
    <w:p w14:paraId="4A58E7AD" w14:textId="673D73F5" w:rsidR="00D40D78" w:rsidRDefault="00D40D78" w:rsidP="00B97561">
      <w:pPr>
        <w:spacing w:before="240" w:after="240" w:line="360" w:lineRule="auto"/>
        <w:jc w:val="both"/>
        <w:rPr>
          <w:ins w:id="113" w:author="user" w:date="2024-08-14T12:47:00Z"/>
          <w:rFonts w:ascii="Times New Roman" w:eastAsia="Times New Roman" w:hAnsi="Times New Roman" w:cs="Times New Roman"/>
          <w:b/>
          <w:sz w:val="24"/>
          <w:szCs w:val="24"/>
        </w:rPr>
      </w:pPr>
      <w:ins w:id="114" w:author="user" w:date="2024-08-14T12:42:00Z">
        <w:r>
          <w:rPr>
            <w:rFonts w:ascii="Times New Roman" w:eastAsia="Times New Roman" w:hAnsi="Times New Roman" w:cs="Times New Roman"/>
            <w:b/>
            <w:sz w:val="24"/>
            <w:szCs w:val="24"/>
          </w:rPr>
          <w:t>Educational sessions</w:t>
        </w:r>
      </w:ins>
    </w:p>
    <w:p w14:paraId="2F2028C1" w14:textId="1E881473" w:rsidR="00D40D78" w:rsidRPr="00D40D78" w:rsidRDefault="00D40D78" w:rsidP="00B15AC7">
      <w:pPr>
        <w:jc w:val="both"/>
        <w:rPr>
          <w:ins w:id="115" w:author="user" w:date="2024-08-14T12:42:00Z"/>
          <w:rFonts w:ascii="Times New Roman" w:eastAsia="Times New Roman" w:hAnsi="Times New Roman" w:cs="Times New Roman"/>
          <w:bCs/>
          <w:sz w:val="24"/>
          <w:szCs w:val="24"/>
          <w:rPrChange w:id="116" w:author="user" w:date="2024-08-14T12:48:00Z">
            <w:rPr>
              <w:ins w:id="117" w:author="user" w:date="2024-08-14T12:42:00Z"/>
              <w:rFonts w:ascii="Times New Roman" w:eastAsia="Times New Roman" w:hAnsi="Times New Roman" w:cs="Times New Roman"/>
              <w:b/>
              <w:sz w:val="24"/>
              <w:szCs w:val="24"/>
            </w:rPr>
          </w:rPrChange>
        </w:rPr>
        <w:pPrChange w:id="118" w:author="user" w:date="2024-08-14T14:40:00Z">
          <w:pPr>
            <w:spacing w:before="240" w:after="240" w:line="360" w:lineRule="auto"/>
            <w:jc w:val="both"/>
          </w:pPr>
        </w:pPrChange>
      </w:pPr>
      <w:ins w:id="119" w:author="user" w:date="2024-08-14T12:47:00Z">
        <w:r w:rsidRPr="00D40D78">
          <w:rPr>
            <w:rFonts w:ascii="Times New Roman" w:eastAsia="Times New Roman" w:hAnsi="Times New Roman" w:cs="Times New Roman"/>
            <w:bCs/>
            <w:sz w:val="24"/>
            <w:szCs w:val="24"/>
            <w:rPrChange w:id="120" w:author="user" w:date="2024-08-14T12:48:00Z">
              <w:rPr/>
            </w:rPrChange>
          </w:rPr>
          <w:t xml:space="preserve">Nutritional talks </w:t>
        </w:r>
      </w:ins>
      <w:ins w:id="121" w:author="user" w:date="2024-08-14T12:48:00Z">
        <w:r>
          <w:rPr>
            <w:rFonts w:ascii="Times New Roman" w:eastAsia="Times New Roman" w:hAnsi="Times New Roman" w:cs="Times New Roman"/>
            <w:bCs/>
            <w:sz w:val="24"/>
            <w:szCs w:val="24"/>
          </w:rPr>
          <w:t xml:space="preserve">will be prepared involving different professionals and traditional practitioners </w:t>
        </w:r>
      </w:ins>
      <w:ins w:id="122" w:author="user" w:date="2024-08-14T12:47:00Z">
        <w:r w:rsidRPr="00D40D78">
          <w:rPr>
            <w:rFonts w:ascii="Times New Roman" w:eastAsia="Times New Roman" w:hAnsi="Times New Roman" w:cs="Times New Roman"/>
            <w:bCs/>
            <w:sz w:val="24"/>
            <w:szCs w:val="24"/>
            <w:rPrChange w:id="123" w:author="user" w:date="2024-08-14T12:48:00Z">
              <w:rPr/>
            </w:rPrChange>
          </w:rPr>
          <w:t>on the benefits of moringa, tailored for children and caregivers.</w:t>
        </w:r>
      </w:ins>
      <w:ins w:id="124" w:author="user" w:date="2024-08-14T12:49:00Z">
        <w:r>
          <w:rPr>
            <w:rFonts w:ascii="Times New Roman" w:eastAsia="Times New Roman" w:hAnsi="Times New Roman" w:cs="Times New Roman"/>
            <w:bCs/>
            <w:sz w:val="24"/>
            <w:szCs w:val="24"/>
          </w:rPr>
          <w:t xml:space="preserve"> In addition to that there will be v</w:t>
        </w:r>
      </w:ins>
      <w:ins w:id="125" w:author="user" w:date="2024-08-14T12:47:00Z">
        <w:r w:rsidRPr="00D40D78">
          <w:rPr>
            <w:rFonts w:ascii="Times New Roman" w:eastAsia="Times New Roman" w:hAnsi="Times New Roman" w:cs="Times New Roman"/>
            <w:bCs/>
            <w:sz w:val="24"/>
            <w:szCs w:val="24"/>
            <w:rPrChange w:id="126" w:author="user" w:date="2024-08-14T12:48:00Z">
              <w:rPr/>
            </w:rPrChange>
          </w:rPr>
          <w:t>isual presentations on how moringa is grown, processed, and its health impacts.</w:t>
        </w:r>
      </w:ins>
      <w:ins w:id="127" w:author="user" w:date="2024-08-14T14:36:00Z">
        <w:r w:rsidR="0064176D">
          <w:rPr>
            <w:rFonts w:ascii="Times New Roman" w:eastAsia="Times New Roman" w:hAnsi="Times New Roman" w:cs="Times New Roman"/>
            <w:bCs/>
            <w:sz w:val="24"/>
            <w:szCs w:val="24"/>
          </w:rPr>
          <w:t xml:space="preserve"> </w:t>
        </w:r>
        <w:r w:rsidR="0064176D">
          <w:rPr>
            <w:rFonts w:ascii="Times New Roman" w:eastAsia="Times New Roman" w:hAnsi="Times New Roman" w:cs="Times New Roman"/>
            <w:sz w:val="24"/>
            <w:szCs w:val="24"/>
          </w:rPr>
          <w:t>Provide informational materials and conduct demonstrations on incorporating moringa into everyday meals.</w:t>
        </w:r>
      </w:ins>
    </w:p>
    <w:p w14:paraId="3E463CD6" w14:textId="5557A806" w:rsidR="00D40D78" w:rsidRDefault="00D40D78" w:rsidP="00B97561">
      <w:pPr>
        <w:spacing w:before="240" w:after="240" w:line="360" w:lineRule="auto"/>
        <w:jc w:val="both"/>
        <w:rPr>
          <w:ins w:id="128" w:author="user" w:date="2024-08-14T12:49:00Z"/>
          <w:rFonts w:ascii="Times New Roman" w:eastAsia="Times New Roman" w:hAnsi="Times New Roman" w:cs="Times New Roman"/>
          <w:b/>
          <w:sz w:val="24"/>
          <w:szCs w:val="24"/>
        </w:rPr>
      </w:pPr>
      <w:ins w:id="129" w:author="user" w:date="2024-08-14T12:43:00Z">
        <w:r>
          <w:rPr>
            <w:rFonts w:ascii="Times New Roman" w:eastAsia="Times New Roman" w:hAnsi="Times New Roman" w:cs="Times New Roman"/>
            <w:b/>
            <w:sz w:val="24"/>
            <w:szCs w:val="24"/>
          </w:rPr>
          <w:t>Games and fun activities</w:t>
        </w:r>
      </w:ins>
    </w:p>
    <w:p w14:paraId="31F04BB9" w14:textId="087DEE4B" w:rsidR="00D40D78" w:rsidRDefault="00F32238" w:rsidP="00BF52A3">
      <w:pPr>
        <w:jc w:val="both"/>
        <w:rPr>
          <w:ins w:id="130" w:author="user" w:date="2024-08-14T14:09:00Z"/>
          <w:rFonts w:ascii="Times New Roman" w:hAnsi="Times New Roman" w:cs="Times New Roman"/>
          <w:sz w:val="24"/>
          <w:szCs w:val="24"/>
        </w:rPr>
      </w:pPr>
      <w:ins w:id="131" w:author="user" w:date="2024-08-14T13:34:00Z">
        <w:r>
          <w:rPr>
            <w:rFonts w:ascii="Times New Roman" w:eastAsia="Times New Roman" w:hAnsi="Times New Roman" w:cs="Times New Roman"/>
            <w:bCs/>
            <w:sz w:val="24"/>
            <w:szCs w:val="24"/>
          </w:rPr>
          <w:t xml:space="preserve">Games and fun activities including moringa themed quiz, art and craft corner, cooking competition, </w:t>
        </w:r>
      </w:ins>
      <w:ins w:id="132" w:author="user" w:date="2024-08-14T13:35:00Z">
        <w:r>
          <w:rPr>
            <w:rFonts w:ascii="Times New Roman" w:eastAsia="Times New Roman" w:hAnsi="Times New Roman" w:cs="Times New Roman"/>
            <w:bCs/>
            <w:sz w:val="24"/>
            <w:szCs w:val="24"/>
          </w:rPr>
          <w:t>games and contests and interactive storytelling</w:t>
        </w:r>
      </w:ins>
      <w:ins w:id="133" w:author="user" w:date="2024-08-14T13:59:00Z">
        <w:r w:rsidR="00BF52A3">
          <w:rPr>
            <w:rFonts w:ascii="Times New Roman" w:eastAsia="Times New Roman" w:hAnsi="Times New Roman" w:cs="Times New Roman"/>
            <w:bCs/>
            <w:sz w:val="24"/>
            <w:szCs w:val="24"/>
          </w:rPr>
          <w:t xml:space="preserve"> will be included in the program</w:t>
        </w:r>
      </w:ins>
      <w:ins w:id="134" w:author="user" w:date="2024-08-14T13:35:00Z">
        <w:r>
          <w:rPr>
            <w:rFonts w:ascii="Times New Roman" w:eastAsia="Times New Roman" w:hAnsi="Times New Roman" w:cs="Times New Roman"/>
            <w:bCs/>
            <w:sz w:val="24"/>
            <w:szCs w:val="24"/>
          </w:rPr>
          <w:t>.</w:t>
        </w:r>
      </w:ins>
      <w:ins w:id="135" w:author="user" w:date="2024-08-14T13:36:00Z">
        <w:r>
          <w:rPr>
            <w:rFonts w:ascii="Times New Roman" w:eastAsia="Times New Roman" w:hAnsi="Times New Roman" w:cs="Times New Roman"/>
            <w:bCs/>
            <w:sz w:val="24"/>
            <w:szCs w:val="24"/>
          </w:rPr>
          <w:t xml:space="preserve"> </w:t>
        </w:r>
      </w:ins>
      <w:ins w:id="136" w:author="user" w:date="2024-08-14T13:37:00Z">
        <w:r w:rsidRPr="00F32238">
          <w:rPr>
            <w:rFonts w:ascii="Times New Roman" w:eastAsia="Times New Roman" w:hAnsi="Times New Roman" w:cs="Times New Roman"/>
            <w:bCs/>
            <w:sz w:val="24"/>
            <w:szCs w:val="24"/>
          </w:rPr>
          <w:t>A quiz competition with questions related to moringa, nutrition, and healthy eating habits</w:t>
        </w:r>
      </w:ins>
      <w:ins w:id="137" w:author="user" w:date="2024-08-14T13:38:00Z">
        <w:r>
          <w:rPr>
            <w:rFonts w:ascii="Times New Roman" w:eastAsia="Times New Roman" w:hAnsi="Times New Roman" w:cs="Times New Roman"/>
            <w:bCs/>
            <w:sz w:val="24"/>
            <w:szCs w:val="24"/>
          </w:rPr>
          <w:t xml:space="preserve"> </w:t>
        </w:r>
        <w:r w:rsidRPr="00BF52A3">
          <w:rPr>
            <w:rFonts w:ascii="Times New Roman" w:eastAsia="Times New Roman" w:hAnsi="Times New Roman" w:cs="Times New Roman"/>
            <w:bCs/>
            <w:sz w:val="24"/>
            <w:szCs w:val="24"/>
          </w:rPr>
          <w:t xml:space="preserve">will be </w:t>
        </w:r>
      </w:ins>
      <w:ins w:id="138" w:author="user" w:date="2024-08-14T14:00:00Z">
        <w:r w:rsidR="00BF52A3">
          <w:rPr>
            <w:rFonts w:ascii="Times New Roman" w:eastAsia="Times New Roman" w:hAnsi="Times New Roman" w:cs="Times New Roman"/>
            <w:bCs/>
            <w:sz w:val="24"/>
            <w:szCs w:val="24"/>
          </w:rPr>
          <w:t>one of the activities</w:t>
        </w:r>
      </w:ins>
      <w:ins w:id="139" w:author="user" w:date="2024-08-14T13:38:00Z">
        <w:r w:rsidRPr="00BF52A3">
          <w:rPr>
            <w:rFonts w:ascii="Times New Roman" w:eastAsia="Times New Roman" w:hAnsi="Times New Roman" w:cs="Times New Roman"/>
            <w:bCs/>
            <w:sz w:val="24"/>
            <w:szCs w:val="24"/>
          </w:rPr>
          <w:t xml:space="preserve"> in the program</w:t>
        </w:r>
      </w:ins>
      <w:ins w:id="140" w:author="user" w:date="2024-08-14T13:42:00Z">
        <w:r w:rsidRPr="00BF52A3">
          <w:rPr>
            <w:rFonts w:ascii="Times New Roman" w:eastAsia="Times New Roman" w:hAnsi="Times New Roman" w:cs="Times New Roman"/>
            <w:bCs/>
            <w:sz w:val="24"/>
            <w:szCs w:val="24"/>
          </w:rPr>
          <w:t>, and for which</w:t>
        </w:r>
      </w:ins>
      <w:ins w:id="141" w:author="user" w:date="2024-08-14T13:37:00Z">
        <w:r w:rsidRPr="00BF52A3">
          <w:rPr>
            <w:rFonts w:ascii="Times New Roman" w:eastAsia="Times New Roman" w:hAnsi="Times New Roman" w:cs="Times New Roman"/>
            <w:bCs/>
            <w:sz w:val="24"/>
            <w:szCs w:val="24"/>
          </w:rPr>
          <w:t xml:space="preserve"> </w:t>
        </w:r>
      </w:ins>
      <w:ins w:id="142" w:author="user" w:date="2024-08-14T13:42:00Z">
        <w:r w:rsidRPr="00BF52A3">
          <w:rPr>
            <w:rFonts w:ascii="Times New Roman" w:eastAsia="Times New Roman" w:hAnsi="Times New Roman" w:cs="Times New Roman"/>
            <w:bCs/>
            <w:sz w:val="24"/>
            <w:szCs w:val="24"/>
          </w:rPr>
          <w:t>p</w:t>
        </w:r>
      </w:ins>
      <w:ins w:id="143" w:author="user" w:date="2024-08-14T13:37:00Z">
        <w:r w:rsidRPr="00BF52A3">
          <w:rPr>
            <w:rFonts w:ascii="Times New Roman" w:eastAsia="Times New Roman" w:hAnsi="Times New Roman" w:cs="Times New Roman"/>
            <w:bCs/>
            <w:sz w:val="24"/>
            <w:szCs w:val="24"/>
          </w:rPr>
          <w:t xml:space="preserve">rizes </w:t>
        </w:r>
      </w:ins>
      <w:ins w:id="144" w:author="user" w:date="2024-08-14T13:42:00Z">
        <w:r w:rsidRPr="00BF52A3">
          <w:rPr>
            <w:rFonts w:ascii="Times New Roman" w:eastAsia="Times New Roman" w:hAnsi="Times New Roman" w:cs="Times New Roman"/>
            <w:bCs/>
            <w:sz w:val="24"/>
            <w:szCs w:val="24"/>
          </w:rPr>
          <w:t>will be</w:t>
        </w:r>
      </w:ins>
      <w:ins w:id="145" w:author="user" w:date="2024-08-14T13:37:00Z">
        <w:r w:rsidRPr="00BF52A3">
          <w:rPr>
            <w:rFonts w:ascii="Times New Roman" w:eastAsia="Times New Roman" w:hAnsi="Times New Roman" w:cs="Times New Roman"/>
            <w:bCs/>
            <w:sz w:val="24"/>
            <w:szCs w:val="24"/>
          </w:rPr>
          <w:t xml:space="preserve"> </w:t>
        </w:r>
      </w:ins>
      <w:ins w:id="146" w:author="user" w:date="2024-08-14T13:44:00Z">
        <w:r w:rsidRPr="00BF52A3">
          <w:rPr>
            <w:rFonts w:ascii="Times New Roman" w:eastAsia="Times New Roman" w:hAnsi="Times New Roman" w:cs="Times New Roman"/>
            <w:bCs/>
            <w:sz w:val="24"/>
            <w:szCs w:val="24"/>
          </w:rPr>
          <w:t>prepared</w:t>
        </w:r>
      </w:ins>
      <w:ins w:id="147" w:author="user" w:date="2024-08-14T14:00:00Z">
        <w:r w:rsidR="00BF52A3">
          <w:rPr>
            <w:rFonts w:ascii="Times New Roman" w:eastAsia="Times New Roman" w:hAnsi="Times New Roman" w:cs="Times New Roman"/>
            <w:bCs/>
            <w:sz w:val="24"/>
            <w:szCs w:val="24"/>
          </w:rPr>
          <w:t>.</w:t>
        </w:r>
      </w:ins>
      <w:ins w:id="148" w:author="user" w:date="2024-08-14T13:44:00Z">
        <w:r w:rsidRPr="00BF52A3">
          <w:rPr>
            <w:rFonts w:ascii="Times New Roman" w:eastAsia="Times New Roman" w:hAnsi="Times New Roman" w:cs="Times New Roman"/>
            <w:bCs/>
            <w:sz w:val="24"/>
            <w:szCs w:val="24"/>
          </w:rPr>
          <w:t xml:space="preserve"> </w:t>
        </w:r>
      </w:ins>
      <w:ins w:id="149" w:author="user" w:date="2024-08-14T13:45:00Z">
        <w:r w:rsidR="00BF52A3" w:rsidRPr="00BF52A3">
          <w:rPr>
            <w:rFonts w:ascii="Times New Roman" w:eastAsia="Times New Roman" w:hAnsi="Times New Roman" w:cs="Times New Roman"/>
            <w:bCs/>
            <w:sz w:val="24"/>
            <w:szCs w:val="24"/>
          </w:rPr>
          <w:t>As part of arts and craft</w:t>
        </w:r>
      </w:ins>
      <w:ins w:id="150" w:author="user" w:date="2024-08-14T14:00:00Z">
        <w:r w:rsidR="00BF52A3">
          <w:rPr>
            <w:rFonts w:ascii="Times New Roman" w:eastAsia="Times New Roman" w:hAnsi="Times New Roman" w:cs="Times New Roman"/>
            <w:bCs/>
            <w:sz w:val="24"/>
            <w:szCs w:val="24"/>
          </w:rPr>
          <w:t xml:space="preserve"> activities,</w:t>
        </w:r>
      </w:ins>
      <w:ins w:id="151" w:author="user" w:date="2024-08-14T13:45:00Z">
        <w:r w:rsidR="00BF52A3" w:rsidRPr="00BF52A3">
          <w:rPr>
            <w:rFonts w:ascii="Times New Roman" w:eastAsia="Times New Roman" w:hAnsi="Times New Roman" w:cs="Times New Roman"/>
            <w:bCs/>
            <w:sz w:val="24"/>
            <w:szCs w:val="24"/>
          </w:rPr>
          <w:t xml:space="preserve"> there will be </w:t>
        </w:r>
        <w:r w:rsidR="00BF52A3">
          <w:rPr>
            <w:rFonts w:ascii="Times New Roman" w:eastAsia="Times New Roman" w:hAnsi="Times New Roman" w:cs="Times New Roman"/>
            <w:bCs/>
            <w:sz w:val="24"/>
            <w:szCs w:val="24"/>
          </w:rPr>
          <w:t>m</w:t>
        </w:r>
        <w:r w:rsidR="00BF52A3" w:rsidRPr="00BF52A3">
          <w:rPr>
            <w:rFonts w:ascii="Times New Roman" w:hAnsi="Times New Roman" w:cs="Times New Roman"/>
            <w:sz w:val="24"/>
            <w:szCs w:val="24"/>
            <w:rPrChange w:id="152" w:author="user" w:date="2024-08-14T13:45:00Z">
              <w:rPr/>
            </w:rPrChange>
          </w:rPr>
          <w:t>oringa leaf printing, where children can create art using moringa leaves and natural colors</w:t>
        </w:r>
      </w:ins>
      <w:ins w:id="153" w:author="user" w:date="2024-08-14T13:46:00Z">
        <w:r w:rsidR="00BF52A3">
          <w:rPr>
            <w:rFonts w:ascii="Times New Roman" w:hAnsi="Times New Roman" w:cs="Times New Roman"/>
            <w:sz w:val="24"/>
            <w:szCs w:val="24"/>
          </w:rPr>
          <w:t xml:space="preserve"> and as</w:t>
        </w:r>
      </w:ins>
      <w:ins w:id="154" w:author="user" w:date="2024-08-14T13:47:00Z">
        <w:r w:rsidR="00BF52A3">
          <w:rPr>
            <w:rFonts w:ascii="Times New Roman" w:hAnsi="Times New Roman" w:cs="Times New Roman"/>
            <w:sz w:val="24"/>
            <w:szCs w:val="24"/>
          </w:rPr>
          <w:t xml:space="preserve"> a</w:t>
        </w:r>
      </w:ins>
      <w:ins w:id="155" w:author="user" w:date="2024-08-14T13:45:00Z">
        <w:r w:rsidR="00BF52A3" w:rsidRPr="00BF52A3">
          <w:rPr>
            <w:rFonts w:ascii="Times New Roman" w:hAnsi="Times New Roman" w:cs="Times New Roman"/>
            <w:sz w:val="24"/>
            <w:szCs w:val="24"/>
            <w:rPrChange w:id="156" w:author="user" w:date="2024-08-14T13:45:00Z">
              <w:rPr/>
            </w:rPrChange>
          </w:rPr>
          <w:t xml:space="preserve"> DIY</w:t>
        </w:r>
      </w:ins>
      <w:ins w:id="157" w:author="user" w:date="2024-08-14T14:00:00Z">
        <w:r w:rsidR="00BF52A3">
          <w:rPr>
            <w:rFonts w:ascii="Times New Roman" w:hAnsi="Times New Roman" w:cs="Times New Roman"/>
            <w:sz w:val="24"/>
            <w:szCs w:val="24"/>
          </w:rPr>
          <w:t>,</w:t>
        </w:r>
      </w:ins>
      <w:ins w:id="158" w:author="user" w:date="2024-08-14T13:45:00Z">
        <w:r w:rsidR="00BF52A3" w:rsidRPr="00BF52A3">
          <w:rPr>
            <w:rFonts w:ascii="Times New Roman" w:hAnsi="Times New Roman" w:cs="Times New Roman"/>
            <w:sz w:val="24"/>
            <w:szCs w:val="24"/>
            <w:rPrChange w:id="159" w:author="user" w:date="2024-08-14T13:45:00Z">
              <w:rPr/>
            </w:rPrChange>
          </w:rPr>
          <w:t xml:space="preserve"> planting kits</w:t>
        </w:r>
      </w:ins>
      <w:ins w:id="160" w:author="user" w:date="2024-08-14T14:01:00Z">
        <w:r w:rsidR="00BF52A3">
          <w:rPr>
            <w:rFonts w:ascii="Times New Roman" w:hAnsi="Times New Roman" w:cs="Times New Roman"/>
            <w:sz w:val="24"/>
            <w:szCs w:val="24"/>
          </w:rPr>
          <w:t xml:space="preserve"> will be provided</w:t>
        </w:r>
      </w:ins>
      <w:ins w:id="161" w:author="user" w:date="2024-08-14T13:45:00Z">
        <w:r w:rsidR="00BF52A3" w:rsidRPr="00BF52A3">
          <w:rPr>
            <w:rFonts w:ascii="Times New Roman" w:hAnsi="Times New Roman" w:cs="Times New Roman"/>
            <w:sz w:val="24"/>
            <w:szCs w:val="24"/>
            <w:rPrChange w:id="162" w:author="user" w:date="2024-08-14T13:45:00Z">
              <w:rPr/>
            </w:rPrChange>
          </w:rPr>
          <w:t xml:space="preserve"> for children to take home and grow their own moringa plant</w:t>
        </w:r>
      </w:ins>
      <w:ins w:id="163" w:author="user" w:date="2024-08-14T13:47:00Z">
        <w:r w:rsidR="00BF52A3">
          <w:rPr>
            <w:rFonts w:ascii="Times New Roman" w:hAnsi="Times New Roman" w:cs="Times New Roman"/>
            <w:sz w:val="24"/>
            <w:szCs w:val="24"/>
          </w:rPr>
          <w:t xml:space="preserve"> (this includes seeds</w:t>
        </w:r>
      </w:ins>
      <w:ins w:id="164" w:author="user" w:date="2024-08-14T13:51:00Z">
        <w:r w:rsidR="00BF52A3">
          <w:rPr>
            <w:rFonts w:ascii="Times New Roman" w:hAnsi="Times New Roman" w:cs="Times New Roman"/>
            <w:sz w:val="24"/>
            <w:szCs w:val="24"/>
          </w:rPr>
          <w:t xml:space="preserve"> and small pots)</w:t>
        </w:r>
      </w:ins>
      <w:ins w:id="165" w:author="user" w:date="2024-08-14T13:45:00Z">
        <w:r w:rsidR="00BF52A3" w:rsidRPr="00BF52A3">
          <w:rPr>
            <w:rFonts w:ascii="Times New Roman" w:hAnsi="Times New Roman" w:cs="Times New Roman"/>
            <w:sz w:val="24"/>
            <w:szCs w:val="24"/>
            <w:rPrChange w:id="166" w:author="user" w:date="2024-08-14T13:45:00Z">
              <w:rPr/>
            </w:rPrChange>
          </w:rPr>
          <w:t>.</w:t>
        </w:r>
      </w:ins>
      <w:ins w:id="167" w:author="user" w:date="2024-08-14T13:51:00Z">
        <w:r w:rsidR="00BF52A3">
          <w:rPr>
            <w:rFonts w:ascii="Times New Roman" w:hAnsi="Times New Roman" w:cs="Times New Roman"/>
            <w:sz w:val="24"/>
            <w:szCs w:val="24"/>
          </w:rPr>
          <w:t xml:space="preserve"> </w:t>
        </w:r>
      </w:ins>
      <w:ins w:id="168" w:author="user" w:date="2024-08-14T14:05:00Z">
        <w:r w:rsidR="005576DA" w:rsidRPr="005576DA">
          <w:rPr>
            <w:rFonts w:ascii="Times New Roman" w:hAnsi="Times New Roman" w:cs="Times New Roman"/>
            <w:sz w:val="24"/>
            <w:szCs w:val="24"/>
          </w:rPr>
          <w:t xml:space="preserve">A mini competition </w:t>
        </w:r>
      </w:ins>
      <w:ins w:id="169" w:author="user" w:date="2024-08-14T14:06:00Z">
        <w:r w:rsidR="005576DA">
          <w:rPr>
            <w:rFonts w:ascii="Times New Roman" w:hAnsi="Times New Roman" w:cs="Times New Roman"/>
            <w:sz w:val="24"/>
            <w:szCs w:val="24"/>
          </w:rPr>
          <w:t xml:space="preserve">to be organized will enable </w:t>
        </w:r>
      </w:ins>
      <w:ins w:id="170" w:author="user" w:date="2024-08-14T14:05:00Z">
        <w:r w:rsidR="005576DA" w:rsidRPr="005576DA">
          <w:rPr>
            <w:rFonts w:ascii="Times New Roman" w:hAnsi="Times New Roman" w:cs="Times New Roman"/>
            <w:sz w:val="24"/>
            <w:szCs w:val="24"/>
          </w:rPr>
          <w:t xml:space="preserve">children and their parents </w:t>
        </w:r>
      </w:ins>
      <w:ins w:id="171" w:author="user" w:date="2024-08-14T14:06:00Z">
        <w:r w:rsidR="005576DA">
          <w:rPr>
            <w:rFonts w:ascii="Times New Roman" w:hAnsi="Times New Roman" w:cs="Times New Roman"/>
            <w:sz w:val="24"/>
            <w:szCs w:val="24"/>
          </w:rPr>
          <w:t>to</w:t>
        </w:r>
      </w:ins>
      <w:ins w:id="172" w:author="user" w:date="2024-08-14T14:05:00Z">
        <w:r w:rsidR="005576DA" w:rsidRPr="005576DA">
          <w:rPr>
            <w:rFonts w:ascii="Times New Roman" w:hAnsi="Times New Roman" w:cs="Times New Roman"/>
            <w:sz w:val="24"/>
            <w:szCs w:val="24"/>
          </w:rPr>
          <w:t xml:space="preserve"> create dishes using moringa, with judges and small rewards.</w:t>
        </w:r>
      </w:ins>
      <w:ins w:id="173" w:author="user" w:date="2024-08-14T14:09:00Z">
        <w:r w:rsidR="005576DA">
          <w:rPr>
            <w:rFonts w:ascii="Times New Roman" w:hAnsi="Times New Roman" w:cs="Times New Roman"/>
            <w:sz w:val="24"/>
            <w:szCs w:val="24"/>
          </w:rPr>
          <w:t xml:space="preserve"> Different games will also be organized involving children to have fun.</w:t>
        </w:r>
      </w:ins>
    </w:p>
    <w:p w14:paraId="3A995DE4" w14:textId="77777777" w:rsidR="005576DA" w:rsidRDefault="005576DA" w:rsidP="00BF52A3">
      <w:pPr>
        <w:jc w:val="both"/>
        <w:rPr>
          <w:ins w:id="174" w:author="user" w:date="2024-08-14T14:09:00Z"/>
          <w:rFonts w:ascii="Times New Roman" w:hAnsi="Times New Roman" w:cs="Times New Roman"/>
          <w:sz w:val="24"/>
          <w:szCs w:val="24"/>
        </w:rPr>
      </w:pPr>
    </w:p>
    <w:p w14:paraId="6A5971BF" w14:textId="70B93AB3" w:rsidR="005576DA" w:rsidRPr="00BF52A3" w:rsidRDefault="005576DA" w:rsidP="00BF52A3">
      <w:pPr>
        <w:jc w:val="both"/>
        <w:rPr>
          <w:ins w:id="175" w:author="user" w:date="2024-08-14T12:43:00Z"/>
          <w:rFonts w:ascii="Times New Roman" w:eastAsia="Times New Roman" w:hAnsi="Times New Roman" w:cs="Times New Roman"/>
          <w:bCs/>
          <w:sz w:val="24"/>
          <w:szCs w:val="24"/>
          <w:rPrChange w:id="176" w:author="user" w:date="2024-08-14T13:45:00Z">
            <w:rPr>
              <w:ins w:id="177" w:author="user" w:date="2024-08-14T12:43:00Z"/>
              <w:rFonts w:ascii="Times New Roman" w:eastAsia="Times New Roman" w:hAnsi="Times New Roman" w:cs="Times New Roman"/>
              <w:b/>
              <w:sz w:val="24"/>
              <w:szCs w:val="24"/>
            </w:rPr>
          </w:rPrChange>
        </w:rPr>
        <w:pPrChange w:id="178" w:author="user" w:date="2024-08-14T13:58:00Z">
          <w:pPr>
            <w:spacing w:before="240" w:after="240" w:line="360" w:lineRule="auto"/>
            <w:jc w:val="both"/>
          </w:pPr>
        </w:pPrChange>
      </w:pPr>
      <w:ins w:id="179" w:author="user" w:date="2024-08-14T14:09:00Z">
        <w:r>
          <w:rPr>
            <w:rFonts w:ascii="Times New Roman" w:hAnsi="Times New Roman" w:cs="Times New Roman"/>
            <w:sz w:val="24"/>
            <w:szCs w:val="24"/>
          </w:rPr>
          <w:t xml:space="preserve">In addition to that, </w:t>
        </w:r>
      </w:ins>
      <w:ins w:id="180" w:author="user" w:date="2024-08-14T14:10:00Z">
        <w:r>
          <w:rPr>
            <w:rFonts w:ascii="Times New Roman" w:hAnsi="Times New Roman" w:cs="Times New Roman"/>
            <w:sz w:val="24"/>
            <w:szCs w:val="24"/>
          </w:rPr>
          <w:t xml:space="preserve">narration in the form of </w:t>
        </w:r>
      </w:ins>
      <w:ins w:id="181" w:author="user" w:date="2024-08-14T14:09:00Z">
        <w:r>
          <w:rPr>
            <w:rFonts w:ascii="Times New Roman" w:hAnsi="Times New Roman" w:cs="Times New Roman"/>
            <w:sz w:val="24"/>
            <w:szCs w:val="24"/>
          </w:rPr>
          <w:t>s</w:t>
        </w:r>
        <w:r w:rsidRPr="005576DA">
          <w:rPr>
            <w:rFonts w:ascii="Times New Roman" w:hAnsi="Times New Roman" w:cs="Times New Roman"/>
            <w:sz w:val="24"/>
            <w:szCs w:val="24"/>
          </w:rPr>
          <w:t>tories</w:t>
        </w:r>
      </w:ins>
      <w:ins w:id="182" w:author="user" w:date="2024-08-14T14:10:00Z">
        <w:r>
          <w:rPr>
            <w:rFonts w:ascii="Times New Roman" w:hAnsi="Times New Roman" w:cs="Times New Roman"/>
            <w:sz w:val="24"/>
            <w:szCs w:val="24"/>
          </w:rPr>
          <w:t xml:space="preserve"> will be organized as part</w:t>
        </w:r>
      </w:ins>
      <w:ins w:id="183" w:author="user" w:date="2024-08-14T14:11:00Z">
        <w:r>
          <w:rPr>
            <w:rFonts w:ascii="Times New Roman" w:hAnsi="Times New Roman" w:cs="Times New Roman"/>
            <w:sz w:val="24"/>
            <w:szCs w:val="24"/>
          </w:rPr>
          <w:t xml:space="preserve"> of the event to tell children and their parents</w:t>
        </w:r>
      </w:ins>
      <w:ins w:id="184" w:author="user" w:date="2024-08-14T14:09:00Z">
        <w:r w:rsidRPr="005576DA">
          <w:rPr>
            <w:rFonts w:ascii="Times New Roman" w:hAnsi="Times New Roman" w:cs="Times New Roman"/>
            <w:sz w:val="24"/>
            <w:szCs w:val="24"/>
          </w:rPr>
          <w:t xml:space="preserve"> </w:t>
        </w:r>
        <w:r w:rsidRPr="00B15AC7">
          <w:rPr>
            <w:rFonts w:ascii="Times New Roman" w:eastAsia="Times New Roman" w:hAnsi="Times New Roman" w:cs="Times New Roman"/>
            <w:bCs/>
            <w:sz w:val="24"/>
            <w:szCs w:val="24"/>
            <w:rPrChange w:id="185" w:author="user" w:date="2024-08-14T14:40:00Z">
              <w:rPr>
                <w:rFonts w:ascii="Times New Roman" w:hAnsi="Times New Roman" w:cs="Times New Roman"/>
                <w:sz w:val="24"/>
                <w:szCs w:val="24"/>
              </w:rPr>
            </w:rPrChange>
          </w:rPr>
          <w:t>about</w:t>
        </w:r>
        <w:r w:rsidRPr="005576DA">
          <w:rPr>
            <w:rFonts w:ascii="Times New Roman" w:hAnsi="Times New Roman" w:cs="Times New Roman"/>
            <w:sz w:val="24"/>
            <w:szCs w:val="24"/>
          </w:rPr>
          <w:t xml:space="preserve"> the journey of moringa from farm to table, narrated in a fun and engaging way.</w:t>
        </w:r>
      </w:ins>
    </w:p>
    <w:p w14:paraId="3A4C28AA" w14:textId="57D25D0D" w:rsidR="00D40D78" w:rsidRDefault="00D40D78" w:rsidP="00B97561">
      <w:pPr>
        <w:spacing w:before="240" w:after="240" w:line="360" w:lineRule="auto"/>
        <w:jc w:val="both"/>
        <w:rPr>
          <w:ins w:id="186" w:author="user" w:date="2024-08-14T14:13:00Z"/>
          <w:rFonts w:ascii="Times New Roman" w:eastAsia="Times New Roman" w:hAnsi="Times New Roman" w:cs="Times New Roman"/>
          <w:b/>
          <w:sz w:val="24"/>
          <w:szCs w:val="24"/>
        </w:rPr>
      </w:pPr>
      <w:ins w:id="187" w:author="user" w:date="2024-08-14T12:43:00Z">
        <w:r>
          <w:rPr>
            <w:rFonts w:ascii="Times New Roman" w:eastAsia="Times New Roman" w:hAnsi="Times New Roman" w:cs="Times New Roman"/>
            <w:b/>
            <w:sz w:val="24"/>
            <w:szCs w:val="24"/>
          </w:rPr>
          <w:t>Entertainment and engagements</w:t>
        </w:r>
      </w:ins>
    </w:p>
    <w:p w14:paraId="043D9D88" w14:textId="3EFCC13E" w:rsidR="005576DA" w:rsidRDefault="005576DA" w:rsidP="00B15AC7">
      <w:pPr>
        <w:jc w:val="both"/>
        <w:rPr>
          <w:ins w:id="188" w:author="user" w:date="2024-08-14T14:14:00Z"/>
          <w:rFonts w:ascii="Times New Roman" w:eastAsia="Times New Roman" w:hAnsi="Times New Roman" w:cs="Times New Roman"/>
          <w:bCs/>
          <w:sz w:val="24"/>
          <w:szCs w:val="24"/>
        </w:rPr>
        <w:pPrChange w:id="189" w:author="user" w:date="2024-08-14T14:40:00Z">
          <w:pPr>
            <w:spacing w:before="240" w:after="240" w:line="360" w:lineRule="auto"/>
            <w:jc w:val="both"/>
          </w:pPr>
        </w:pPrChange>
      </w:pPr>
      <w:ins w:id="190" w:author="user" w:date="2024-08-14T14:13:00Z">
        <w:r>
          <w:rPr>
            <w:rFonts w:ascii="Times New Roman" w:eastAsia="Times New Roman" w:hAnsi="Times New Roman" w:cs="Times New Roman"/>
            <w:bCs/>
            <w:sz w:val="24"/>
            <w:szCs w:val="24"/>
          </w:rPr>
          <w:t>Considering the overall event engaging for children and their parents, in this program it is planned to have additional ente</w:t>
        </w:r>
      </w:ins>
      <w:ins w:id="191" w:author="user" w:date="2024-08-14T14:14:00Z">
        <w:r>
          <w:rPr>
            <w:rFonts w:ascii="Times New Roman" w:eastAsia="Times New Roman" w:hAnsi="Times New Roman" w:cs="Times New Roman"/>
            <w:bCs/>
            <w:sz w:val="24"/>
            <w:szCs w:val="24"/>
          </w:rPr>
          <w:t>rtainment activities including the following:</w:t>
        </w:r>
      </w:ins>
    </w:p>
    <w:p w14:paraId="4DE030AF" w14:textId="77777777" w:rsidR="005576DA" w:rsidRDefault="005576DA" w:rsidP="005576DA">
      <w:pPr>
        <w:pStyle w:val="ListParagraph"/>
        <w:numPr>
          <w:ilvl w:val="0"/>
          <w:numId w:val="4"/>
        </w:numPr>
        <w:spacing w:before="240" w:line="360" w:lineRule="auto"/>
        <w:jc w:val="both"/>
        <w:rPr>
          <w:ins w:id="192" w:author="user" w:date="2024-08-14T14:14:00Z"/>
          <w:rFonts w:ascii="Times New Roman" w:eastAsia="Times New Roman" w:hAnsi="Times New Roman" w:cs="Times New Roman"/>
          <w:bCs/>
          <w:sz w:val="24"/>
          <w:szCs w:val="24"/>
        </w:rPr>
        <w:pPrChange w:id="193" w:author="user" w:date="2024-08-14T14:15:00Z">
          <w:pPr>
            <w:pStyle w:val="ListParagraph"/>
            <w:numPr>
              <w:numId w:val="4"/>
            </w:numPr>
            <w:spacing w:before="240" w:after="240" w:line="360" w:lineRule="auto"/>
            <w:ind w:hanging="360"/>
            <w:jc w:val="both"/>
          </w:pPr>
        </w:pPrChange>
      </w:pPr>
      <w:ins w:id="194" w:author="user" w:date="2024-08-14T14:14:00Z">
        <w:r w:rsidRPr="005576DA">
          <w:rPr>
            <w:rFonts w:ascii="Times New Roman" w:eastAsia="Times New Roman" w:hAnsi="Times New Roman" w:cs="Times New Roman"/>
            <w:bCs/>
            <w:sz w:val="24"/>
            <w:szCs w:val="24"/>
            <w:rPrChange w:id="195" w:author="user" w:date="2024-08-14T14:14:00Z">
              <w:rPr/>
            </w:rPrChange>
          </w:rPr>
          <w:t>Music and Dance:</w:t>
        </w:r>
      </w:ins>
    </w:p>
    <w:p w14:paraId="017A7BF4" w14:textId="6CB0AEDC" w:rsidR="005576DA" w:rsidRPr="005576DA" w:rsidRDefault="005576DA" w:rsidP="00B15AC7">
      <w:pPr>
        <w:jc w:val="both"/>
        <w:rPr>
          <w:ins w:id="196" w:author="user" w:date="2024-08-14T14:14:00Z"/>
          <w:rFonts w:ascii="Times New Roman" w:eastAsia="Times New Roman" w:hAnsi="Times New Roman" w:cs="Times New Roman"/>
          <w:bCs/>
          <w:sz w:val="24"/>
          <w:szCs w:val="24"/>
        </w:rPr>
        <w:pPrChange w:id="197" w:author="user" w:date="2024-08-14T14:41:00Z">
          <w:pPr>
            <w:spacing w:before="240" w:after="240" w:line="360" w:lineRule="auto"/>
            <w:jc w:val="both"/>
          </w:pPr>
        </w:pPrChange>
      </w:pPr>
      <w:ins w:id="198" w:author="user" w:date="2024-08-14T14:14:00Z">
        <w:r w:rsidRPr="005576DA">
          <w:rPr>
            <w:rFonts w:ascii="Times New Roman" w:eastAsia="Times New Roman" w:hAnsi="Times New Roman" w:cs="Times New Roman"/>
            <w:bCs/>
            <w:sz w:val="24"/>
            <w:szCs w:val="24"/>
            <w:rPrChange w:id="199" w:author="user" w:date="2024-08-14T14:14:00Z">
              <w:rPr/>
            </w:rPrChange>
          </w:rPr>
          <w:t>Songs and dances themed around healthy eating and moringa.</w:t>
        </w:r>
        <w:r>
          <w:rPr>
            <w:rFonts w:ascii="Times New Roman" w:eastAsia="Times New Roman" w:hAnsi="Times New Roman" w:cs="Times New Roman"/>
            <w:bCs/>
            <w:sz w:val="24"/>
            <w:szCs w:val="24"/>
          </w:rPr>
          <w:t xml:space="preserve"> </w:t>
        </w:r>
      </w:ins>
    </w:p>
    <w:p w14:paraId="088A2C4D" w14:textId="77777777" w:rsidR="005576DA" w:rsidRDefault="005576DA" w:rsidP="005576DA">
      <w:pPr>
        <w:pStyle w:val="ListParagraph"/>
        <w:numPr>
          <w:ilvl w:val="0"/>
          <w:numId w:val="4"/>
        </w:numPr>
        <w:spacing w:before="240" w:line="360" w:lineRule="auto"/>
        <w:jc w:val="both"/>
        <w:rPr>
          <w:ins w:id="200" w:author="user" w:date="2024-08-14T14:15:00Z"/>
          <w:rFonts w:ascii="Times New Roman" w:eastAsia="Times New Roman" w:hAnsi="Times New Roman" w:cs="Times New Roman"/>
          <w:bCs/>
          <w:sz w:val="24"/>
          <w:szCs w:val="24"/>
        </w:rPr>
      </w:pPr>
      <w:ins w:id="201" w:author="user" w:date="2024-08-14T14:14:00Z">
        <w:r w:rsidRPr="005576DA">
          <w:rPr>
            <w:rFonts w:ascii="Times New Roman" w:eastAsia="Times New Roman" w:hAnsi="Times New Roman" w:cs="Times New Roman"/>
            <w:bCs/>
            <w:sz w:val="24"/>
            <w:szCs w:val="24"/>
          </w:rPr>
          <w:t>Photo Booth:</w:t>
        </w:r>
      </w:ins>
    </w:p>
    <w:p w14:paraId="14915330" w14:textId="6243418E" w:rsidR="005576DA" w:rsidRPr="005576DA" w:rsidRDefault="005576DA" w:rsidP="00B15AC7">
      <w:pPr>
        <w:jc w:val="both"/>
        <w:rPr>
          <w:ins w:id="202" w:author="user" w:date="2024-08-14T12:43:00Z"/>
          <w:rFonts w:ascii="Times New Roman" w:eastAsia="Times New Roman" w:hAnsi="Times New Roman" w:cs="Times New Roman"/>
          <w:bCs/>
          <w:sz w:val="24"/>
          <w:szCs w:val="24"/>
          <w:rPrChange w:id="203" w:author="user" w:date="2024-08-14T14:13:00Z">
            <w:rPr>
              <w:ins w:id="204" w:author="user" w:date="2024-08-14T12:43:00Z"/>
              <w:rFonts w:ascii="Times New Roman" w:eastAsia="Times New Roman" w:hAnsi="Times New Roman" w:cs="Times New Roman"/>
              <w:b/>
              <w:sz w:val="24"/>
              <w:szCs w:val="24"/>
            </w:rPr>
          </w:rPrChange>
        </w:rPr>
        <w:pPrChange w:id="205" w:author="user" w:date="2024-08-14T14:40:00Z">
          <w:pPr>
            <w:spacing w:before="240" w:after="240" w:line="360" w:lineRule="auto"/>
            <w:jc w:val="both"/>
          </w:pPr>
        </w:pPrChange>
      </w:pPr>
      <w:ins w:id="206" w:author="user" w:date="2024-08-14T14:14:00Z">
        <w:r w:rsidRPr="005576DA">
          <w:rPr>
            <w:rFonts w:ascii="Times New Roman" w:eastAsia="Times New Roman" w:hAnsi="Times New Roman" w:cs="Times New Roman"/>
            <w:bCs/>
            <w:sz w:val="24"/>
            <w:szCs w:val="24"/>
            <w:rPrChange w:id="207" w:author="user" w:date="2024-08-14T14:15:00Z">
              <w:rPr/>
            </w:rPrChange>
          </w:rPr>
          <w:t>A photo booth with moringa-themed props where children can take pictures with their creations.</w:t>
        </w:r>
      </w:ins>
    </w:p>
    <w:p w14:paraId="0000000C" w14:textId="56246C3A" w:rsidR="00C2273A" w:rsidRPr="002842D0" w:rsidRDefault="006F52C0" w:rsidP="00B97561">
      <w:pPr>
        <w:spacing w:before="240" w:after="240" w:line="360" w:lineRule="auto"/>
        <w:jc w:val="both"/>
        <w:rPr>
          <w:rFonts w:ascii="Times New Roman" w:eastAsia="Times New Roman" w:hAnsi="Times New Roman" w:cs="Times New Roman"/>
          <w:b/>
          <w:sz w:val="24"/>
          <w:szCs w:val="24"/>
        </w:rPr>
        <w:pPrChange w:id="208" w:author="user" w:date="2024-08-14T12:30:00Z">
          <w:pPr>
            <w:spacing w:before="240" w:line="360" w:lineRule="auto"/>
            <w:jc w:val="both"/>
          </w:pPr>
        </w:pPrChange>
      </w:pPr>
      <w:r w:rsidRPr="002842D0">
        <w:rPr>
          <w:rFonts w:ascii="Times New Roman" w:eastAsia="Times New Roman" w:hAnsi="Times New Roman" w:cs="Times New Roman"/>
          <w:b/>
          <w:sz w:val="24"/>
          <w:szCs w:val="24"/>
        </w:rPr>
        <w:lastRenderedPageBreak/>
        <w:t xml:space="preserve">Product Development: </w:t>
      </w:r>
    </w:p>
    <w:p w14:paraId="0000000D" w14:textId="77777777" w:rsidR="00C2273A" w:rsidRPr="00B15AC7" w:rsidRDefault="006F52C0" w:rsidP="00B15AC7">
      <w:pPr>
        <w:spacing w:before="240"/>
        <w:jc w:val="both"/>
        <w:rPr>
          <w:rFonts w:ascii="Times New Roman" w:eastAsia="Times New Roman" w:hAnsi="Times New Roman" w:cs="Times New Roman"/>
          <w:sz w:val="24"/>
          <w:szCs w:val="24"/>
        </w:rPr>
        <w:pPrChange w:id="209" w:author="user" w:date="2024-08-14T14:42:00Z">
          <w:pPr>
            <w:spacing w:before="240" w:line="360" w:lineRule="auto"/>
            <w:jc w:val="both"/>
          </w:pPr>
        </w:pPrChange>
      </w:pPr>
      <w:r w:rsidRPr="00B15AC7">
        <w:rPr>
          <w:rFonts w:ascii="Times New Roman" w:eastAsia="Times New Roman" w:hAnsi="Times New Roman" w:cs="Times New Roman"/>
          <w:b/>
          <w:sz w:val="24"/>
          <w:szCs w:val="24"/>
          <w:rPrChange w:id="210" w:author="user" w:date="2024-08-14T14:42:00Z">
            <w:rPr>
              <w:rFonts w:ascii="Times New Roman" w:eastAsia="Times New Roman" w:hAnsi="Times New Roman" w:cs="Times New Roman"/>
              <w:b/>
              <w:color w:val="595959" w:themeColor="text1" w:themeTint="A6"/>
              <w:sz w:val="24"/>
              <w:szCs w:val="24"/>
            </w:rPr>
          </w:rPrChange>
        </w:rPr>
        <w:t>P</w:t>
      </w:r>
      <w:r w:rsidRPr="00B15AC7">
        <w:rPr>
          <w:rFonts w:ascii="Times New Roman" w:eastAsia="Times New Roman" w:hAnsi="Times New Roman" w:cs="Times New Roman"/>
          <w:b/>
          <w:sz w:val="24"/>
          <w:szCs w:val="24"/>
          <w:rPrChange w:id="211" w:author="user" w:date="2024-08-14T14:42:00Z">
            <w:rPr>
              <w:rFonts w:ascii="Times New Roman" w:eastAsia="Times New Roman" w:hAnsi="Times New Roman" w:cs="Times New Roman"/>
              <w:b/>
              <w:color w:val="595959" w:themeColor="text1" w:themeTint="A6"/>
              <w:sz w:val="24"/>
              <w:szCs w:val="24"/>
            </w:rPr>
          </w:rPrChange>
        </w:rPr>
        <w:t>ancakes</w:t>
      </w:r>
      <w:r w:rsidRPr="00B15AC7">
        <w:rPr>
          <w:rFonts w:ascii="Times New Roman" w:eastAsia="Times New Roman" w:hAnsi="Times New Roman" w:cs="Times New Roman"/>
          <w:b/>
          <w:sz w:val="24"/>
          <w:szCs w:val="24"/>
        </w:rPr>
        <w:t>:</w:t>
      </w:r>
      <w:r w:rsidRPr="00B15AC7">
        <w:rPr>
          <w:rFonts w:ascii="Times New Roman" w:eastAsia="Times New Roman" w:hAnsi="Times New Roman" w:cs="Times New Roman"/>
          <w:sz w:val="24"/>
          <w:szCs w:val="24"/>
        </w:rPr>
        <w:t xml:space="preserve"> Prepare pancakes with varying </w:t>
      </w:r>
      <w:r w:rsidRPr="00B15AC7">
        <w:rPr>
          <w:rFonts w:ascii="Times New Roman" w:eastAsia="Times New Roman" w:hAnsi="Times New Roman" w:cs="Times New Roman"/>
          <w:bCs/>
          <w:sz w:val="24"/>
          <w:szCs w:val="24"/>
        </w:rPr>
        <w:t>concentrations</w:t>
      </w:r>
      <w:r w:rsidRPr="00B15AC7">
        <w:rPr>
          <w:rFonts w:ascii="Times New Roman" w:eastAsia="Times New Roman" w:hAnsi="Times New Roman" w:cs="Times New Roman"/>
          <w:sz w:val="24"/>
          <w:szCs w:val="24"/>
        </w:rPr>
        <w:t xml:space="preserve"> of moringa powder.</w:t>
      </w:r>
    </w:p>
    <w:p w14:paraId="0000000E" w14:textId="77777777" w:rsidR="00C2273A" w:rsidRPr="00B15AC7" w:rsidRDefault="006F52C0" w:rsidP="00B15AC7">
      <w:pPr>
        <w:spacing w:before="240"/>
        <w:jc w:val="both"/>
        <w:rPr>
          <w:rFonts w:ascii="Times New Roman" w:eastAsia="Times New Roman" w:hAnsi="Times New Roman" w:cs="Times New Roman"/>
          <w:sz w:val="24"/>
          <w:szCs w:val="24"/>
        </w:rPr>
        <w:pPrChange w:id="212" w:author="user" w:date="2024-08-14T14:42:00Z">
          <w:pPr>
            <w:spacing w:before="240" w:line="360" w:lineRule="auto"/>
            <w:jc w:val="both"/>
          </w:pPr>
        </w:pPrChange>
      </w:pPr>
      <w:r w:rsidRPr="00B15AC7">
        <w:rPr>
          <w:rFonts w:ascii="Times New Roman" w:eastAsia="Times New Roman" w:hAnsi="Times New Roman" w:cs="Times New Roman"/>
          <w:b/>
          <w:sz w:val="24"/>
          <w:szCs w:val="24"/>
          <w:rPrChange w:id="213" w:author="user" w:date="2024-08-14T14:42:00Z">
            <w:rPr>
              <w:rFonts w:ascii="Times New Roman" w:eastAsia="Times New Roman" w:hAnsi="Times New Roman" w:cs="Times New Roman"/>
              <w:b/>
              <w:color w:val="595959" w:themeColor="text1" w:themeTint="A6"/>
              <w:sz w:val="24"/>
              <w:szCs w:val="24"/>
            </w:rPr>
          </w:rPrChange>
        </w:rPr>
        <w:t>Muffins</w:t>
      </w:r>
      <w:r w:rsidRPr="00B15AC7">
        <w:rPr>
          <w:rFonts w:ascii="Times New Roman" w:eastAsia="Times New Roman" w:hAnsi="Times New Roman" w:cs="Times New Roman"/>
          <w:sz w:val="24"/>
          <w:szCs w:val="24"/>
        </w:rPr>
        <w:t>:</w:t>
      </w:r>
      <w:r w:rsidRPr="00B15AC7">
        <w:rPr>
          <w:rFonts w:ascii="Times New Roman" w:eastAsia="Times New Roman" w:hAnsi="Times New Roman" w:cs="Times New Roman"/>
          <w:sz w:val="24"/>
          <w:szCs w:val="24"/>
        </w:rPr>
        <w:t xml:space="preserve"> Bake muffins enriched with moringa, ensuring consistency in taste and texture.</w:t>
      </w:r>
    </w:p>
    <w:p w14:paraId="0000000F" w14:textId="77777777" w:rsidR="00C2273A" w:rsidRPr="00B15AC7" w:rsidRDefault="006F52C0" w:rsidP="00B15AC7">
      <w:pPr>
        <w:spacing w:before="240"/>
        <w:jc w:val="both"/>
        <w:rPr>
          <w:rFonts w:ascii="Times New Roman" w:eastAsia="Times New Roman" w:hAnsi="Times New Roman" w:cs="Times New Roman"/>
          <w:sz w:val="24"/>
          <w:szCs w:val="24"/>
        </w:rPr>
        <w:pPrChange w:id="214" w:author="user" w:date="2024-08-14T14:42:00Z">
          <w:pPr>
            <w:spacing w:before="240" w:line="360" w:lineRule="auto"/>
            <w:jc w:val="both"/>
          </w:pPr>
        </w:pPrChange>
      </w:pPr>
      <w:r w:rsidRPr="00B15AC7">
        <w:rPr>
          <w:rFonts w:ascii="Times New Roman" w:eastAsia="Times New Roman" w:hAnsi="Times New Roman" w:cs="Times New Roman"/>
          <w:b/>
          <w:sz w:val="24"/>
          <w:szCs w:val="24"/>
          <w:rPrChange w:id="215" w:author="user" w:date="2024-08-14T14:42:00Z">
            <w:rPr>
              <w:rFonts w:ascii="Times New Roman" w:eastAsia="Times New Roman" w:hAnsi="Times New Roman" w:cs="Times New Roman"/>
              <w:b/>
              <w:color w:val="595959" w:themeColor="text1" w:themeTint="A6"/>
              <w:sz w:val="24"/>
              <w:szCs w:val="24"/>
            </w:rPr>
          </w:rPrChange>
        </w:rPr>
        <w:t>Rice with Moringa-Enriched Spice</w:t>
      </w:r>
      <w:r w:rsidRPr="00B15AC7">
        <w:rPr>
          <w:rFonts w:ascii="Times New Roman" w:eastAsia="Times New Roman" w:hAnsi="Times New Roman" w:cs="Times New Roman"/>
          <w:sz w:val="24"/>
          <w:szCs w:val="24"/>
        </w:rPr>
        <w:t>:</w:t>
      </w:r>
      <w:r w:rsidRPr="00B15AC7">
        <w:rPr>
          <w:rFonts w:ascii="Times New Roman" w:eastAsia="Times New Roman" w:hAnsi="Times New Roman" w:cs="Times New Roman"/>
          <w:sz w:val="24"/>
          <w:szCs w:val="24"/>
        </w:rPr>
        <w:t xml:space="preserve"> Cook rice using a spice blend containing moringa, balancing flavors to maintain palatability.</w:t>
      </w:r>
    </w:p>
    <w:p w14:paraId="00000010" w14:textId="71D5F44B" w:rsidR="00C2273A" w:rsidRPr="00B15AC7" w:rsidRDefault="002842D0" w:rsidP="00B15AC7">
      <w:pPr>
        <w:spacing w:before="240"/>
        <w:jc w:val="both"/>
        <w:rPr>
          <w:rFonts w:ascii="Times New Roman" w:eastAsia="Times New Roman" w:hAnsi="Times New Roman" w:cs="Times New Roman"/>
          <w:sz w:val="24"/>
          <w:szCs w:val="24"/>
        </w:rPr>
        <w:pPrChange w:id="216" w:author="user" w:date="2024-08-14T14:42:00Z">
          <w:pPr>
            <w:spacing w:before="240" w:line="360" w:lineRule="auto"/>
            <w:jc w:val="both"/>
          </w:pPr>
        </w:pPrChange>
      </w:pPr>
      <w:r w:rsidRPr="00B15AC7">
        <w:rPr>
          <w:rFonts w:ascii="Times New Roman" w:eastAsia="Times New Roman" w:hAnsi="Times New Roman" w:cs="Times New Roman"/>
          <w:b/>
          <w:sz w:val="24"/>
          <w:szCs w:val="24"/>
          <w:rPrChange w:id="217" w:author="user" w:date="2024-08-14T14:42:00Z">
            <w:rPr>
              <w:rFonts w:ascii="Times New Roman" w:eastAsia="Times New Roman" w:hAnsi="Times New Roman" w:cs="Times New Roman"/>
              <w:b/>
              <w:color w:val="595959" w:themeColor="text1" w:themeTint="A6"/>
              <w:sz w:val="24"/>
              <w:szCs w:val="24"/>
            </w:rPr>
          </w:rPrChange>
        </w:rPr>
        <w:t xml:space="preserve">Energy Ball: </w:t>
      </w:r>
      <w:r w:rsidRPr="00B15AC7">
        <w:rPr>
          <w:rFonts w:ascii="Times New Roman" w:eastAsia="Times New Roman" w:hAnsi="Times New Roman" w:cs="Times New Roman"/>
          <w:sz w:val="24"/>
          <w:szCs w:val="24"/>
        </w:rPr>
        <w:t>Preparing with the blend of 5 % and 10 % moringa dry leaf</w:t>
      </w:r>
      <w:del w:id="218" w:author="user" w:date="2024-08-14T14:38:00Z">
        <w:r w:rsidRPr="00B15AC7" w:rsidDel="0064176D">
          <w:rPr>
            <w:rFonts w:ascii="Times New Roman" w:eastAsia="Times New Roman" w:hAnsi="Times New Roman" w:cs="Times New Roman"/>
            <w:sz w:val="24"/>
            <w:szCs w:val="24"/>
          </w:rPr>
          <w:delText xml:space="preserve"> </w:delText>
        </w:r>
      </w:del>
      <w:r w:rsidRPr="00B15AC7">
        <w:rPr>
          <w:rFonts w:ascii="Times New Roman" w:eastAsia="Times New Roman" w:hAnsi="Times New Roman" w:cs="Times New Roman"/>
          <w:sz w:val="24"/>
          <w:szCs w:val="24"/>
        </w:rPr>
        <w:t>, Oats</w:t>
      </w:r>
      <w:del w:id="219" w:author="user" w:date="2024-08-14T14:38:00Z">
        <w:r w:rsidRPr="00B15AC7" w:rsidDel="0064176D">
          <w:rPr>
            <w:rFonts w:ascii="Times New Roman" w:eastAsia="Times New Roman" w:hAnsi="Times New Roman" w:cs="Times New Roman"/>
            <w:sz w:val="24"/>
            <w:szCs w:val="24"/>
          </w:rPr>
          <w:delText xml:space="preserve"> </w:delText>
        </w:r>
      </w:del>
      <w:r w:rsidRPr="00B15AC7">
        <w:rPr>
          <w:rFonts w:ascii="Times New Roman" w:eastAsia="Times New Roman" w:hAnsi="Times New Roman" w:cs="Times New Roman"/>
          <w:sz w:val="24"/>
          <w:szCs w:val="24"/>
        </w:rPr>
        <w:t>, dates</w:t>
      </w:r>
      <w:del w:id="220" w:author="user" w:date="2024-08-14T14:38:00Z">
        <w:r w:rsidRPr="00B15AC7" w:rsidDel="0064176D">
          <w:rPr>
            <w:rFonts w:ascii="Times New Roman" w:eastAsia="Times New Roman" w:hAnsi="Times New Roman" w:cs="Times New Roman"/>
            <w:sz w:val="24"/>
            <w:szCs w:val="24"/>
          </w:rPr>
          <w:delText xml:space="preserve"> </w:delText>
        </w:r>
      </w:del>
      <w:r w:rsidRPr="00B15AC7">
        <w:rPr>
          <w:rFonts w:ascii="Times New Roman" w:eastAsia="Times New Roman" w:hAnsi="Times New Roman" w:cs="Times New Roman"/>
          <w:sz w:val="24"/>
          <w:szCs w:val="24"/>
        </w:rPr>
        <w:t>,</w:t>
      </w:r>
      <w:ins w:id="221" w:author="user" w:date="2024-08-14T14:38:00Z">
        <w:r w:rsidR="0064176D" w:rsidRPr="00B15AC7">
          <w:rPr>
            <w:rFonts w:ascii="Times New Roman" w:eastAsia="Times New Roman" w:hAnsi="Times New Roman" w:cs="Times New Roman"/>
            <w:sz w:val="24"/>
            <w:szCs w:val="24"/>
          </w:rPr>
          <w:t xml:space="preserve"> </w:t>
        </w:r>
      </w:ins>
      <w:r w:rsidRPr="00B15AC7">
        <w:rPr>
          <w:rFonts w:ascii="Times New Roman" w:eastAsia="Times New Roman" w:hAnsi="Times New Roman" w:cs="Times New Roman"/>
          <w:sz w:val="24"/>
          <w:szCs w:val="24"/>
        </w:rPr>
        <w:t>sesame, honey</w:t>
      </w:r>
      <w:del w:id="222" w:author="user" w:date="2024-08-14T14:38:00Z">
        <w:r w:rsidRPr="00B15AC7" w:rsidDel="0064176D">
          <w:rPr>
            <w:rFonts w:ascii="Times New Roman" w:eastAsia="Times New Roman" w:hAnsi="Times New Roman" w:cs="Times New Roman"/>
            <w:sz w:val="24"/>
            <w:szCs w:val="24"/>
          </w:rPr>
          <w:delText xml:space="preserve"> </w:delText>
        </w:r>
      </w:del>
      <w:r w:rsidRPr="00B15AC7">
        <w:rPr>
          <w:rFonts w:ascii="Times New Roman" w:eastAsia="Times New Roman" w:hAnsi="Times New Roman" w:cs="Times New Roman"/>
          <w:sz w:val="24"/>
          <w:szCs w:val="24"/>
        </w:rPr>
        <w:t>,</w:t>
      </w:r>
      <w:ins w:id="223" w:author="user" w:date="2024-08-14T14:38:00Z">
        <w:r w:rsidR="0064176D" w:rsidRPr="00B15AC7">
          <w:rPr>
            <w:rFonts w:ascii="Times New Roman" w:eastAsia="Times New Roman" w:hAnsi="Times New Roman" w:cs="Times New Roman"/>
            <w:sz w:val="24"/>
            <w:szCs w:val="24"/>
          </w:rPr>
          <w:t xml:space="preserve"> </w:t>
        </w:r>
      </w:ins>
      <w:r w:rsidRPr="00B15AC7">
        <w:rPr>
          <w:rFonts w:ascii="Times New Roman" w:eastAsia="Times New Roman" w:hAnsi="Times New Roman" w:cs="Times New Roman"/>
          <w:sz w:val="24"/>
          <w:szCs w:val="24"/>
        </w:rPr>
        <w:t xml:space="preserve">groundnut </w:t>
      </w:r>
    </w:p>
    <w:p w14:paraId="00000011" w14:textId="3CEA8BCF" w:rsidR="00C2273A" w:rsidRPr="00B15AC7" w:rsidRDefault="002842D0" w:rsidP="00B15AC7">
      <w:pPr>
        <w:spacing w:before="240"/>
        <w:jc w:val="both"/>
        <w:rPr>
          <w:rFonts w:ascii="Times New Roman" w:eastAsia="Times New Roman" w:hAnsi="Times New Roman" w:cs="Times New Roman"/>
          <w:sz w:val="24"/>
          <w:szCs w:val="24"/>
        </w:rPr>
        <w:pPrChange w:id="224" w:author="user" w:date="2024-08-14T14:42:00Z">
          <w:pPr>
            <w:spacing w:before="240" w:line="360" w:lineRule="auto"/>
            <w:jc w:val="both"/>
          </w:pPr>
        </w:pPrChange>
      </w:pPr>
      <w:r w:rsidRPr="00B15AC7">
        <w:rPr>
          <w:rFonts w:ascii="Times New Roman" w:eastAsia="Times New Roman" w:hAnsi="Times New Roman" w:cs="Times New Roman"/>
          <w:b/>
          <w:sz w:val="24"/>
          <w:szCs w:val="24"/>
          <w:rPrChange w:id="225" w:author="user" w:date="2024-08-14T14:42:00Z">
            <w:rPr>
              <w:rFonts w:ascii="Times New Roman" w:eastAsia="Times New Roman" w:hAnsi="Times New Roman" w:cs="Times New Roman"/>
              <w:b/>
              <w:color w:val="595959" w:themeColor="text1" w:themeTint="A6"/>
              <w:sz w:val="24"/>
              <w:szCs w:val="24"/>
            </w:rPr>
          </w:rPrChange>
        </w:rPr>
        <w:t>Cookies:</w:t>
      </w:r>
      <w:r w:rsidRPr="00B15AC7">
        <w:rPr>
          <w:rFonts w:ascii="Times New Roman" w:eastAsia="Times New Roman" w:hAnsi="Times New Roman" w:cs="Times New Roman"/>
          <w:sz w:val="24"/>
          <w:szCs w:val="24"/>
          <w:rPrChange w:id="226" w:author="user" w:date="2024-08-14T14:42:00Z">
            <w:rPr>
              <w:rFonts w:ascii="Times New Roman" w:eastAsia="Times New Roman" w:hAnsi="Times New Roman" w:cs="Times New Roman"/>
              <w:color w:val="595959" w:themeColor="text1" w:themeTint="A6"/>
              <w:sz w:val="24"/>
              <w:szCs w:val="24"/>
            </w:rPr>
          </w:rPrChange>
        </w:rPr>
        <w:t xml:space="preserve"> </w:t>
      </w:r>
      <w:r w:rsidRPr="00B15AC7">
        <w:rPr>
          <w:rFonts w:ascii="Times New Roman" w:eastAsia="Times New Roman" w:hAnsi="Times New Roman" w:cs="Times New Roman"/>
          <w:sz w:val="24"/>
          <w:szCs w:val="24"/>
        </w:rPr>
        <w:t xml:space="preserve">Nutrient dense and sensorial </w:t>
      </w:r>
      <w:r w:rsidRPr="00B15AC7">
        <w:rPr>
          <w:rFonts w:ascii="Times New Roman" w:eastAsia="Times New Roman" w:hAnsi="Times New Roman" w:cs="Times New Roman"/>
          <w:bCs/>
          <w:sz w:val="24"/>
          <w:szCs w:val="24"/>
        </w:rPr>
        <w:t>acceptable</w:t>
      </w:r>
      <w:r w:rsidRPr="00B15AC7">
        <w:rPr>
          <w:rFonts w:ascii="Times New Roman" w:eastAsia="Times New Roman" w:hAnsi="Times New Roman" w:cs="Times New Roman"/>
          <w:sz w:val="24"/>
          <w:szCs w:val="24"/>
        </w:rPr>
        <w:t xml:space="preserve"> cookies will be prepared </w:t>
      </w:r>
    </w:p>
    <w:p w14:paraId="00000012" w14:textId="77777777" w:rsidR="00C2273A" w:rsidRPr="00B15AC7" w:rsidRDefault="006F52C0" w:rsidP="00B15AC7">
      <w:pPr>
        <w:spacing w:before="240"/>
        <w:jc w:val="both"/>
        <w:rPr>
          <w:rFonts w:ascii="Times New Roman" w:eastAsia="Times New Roman" w:hAnsi="Times New Roman" w:cs="Times New Roman"/>
          <w:sz w:val="24"/>
          <w:szCs w:val="24"/>
        </w:rPr>
        <w:pPrChange w:id="227" w:author="user" w:date="2024-08-14T14:42:00Z">
          <w:pPr>
            <w:spacing w:before="240" w:line="360" w:lineRule="auto"/>
            <w:jc w:val="both"/>
          </w:pPr>
        </w:pPrChange>
      </w:pPr>
      <w:r w:rsidRPr="00B15AC7">
        <w:rPr>
          <w:rFonts w:ascii="Times New Roman" w:eastAsia="Times New Roman" w:hAnsi="Times New Roman" w:cs="Times New Roman"/>
          <w:b/>
          <w:sz w:val="24"/>
          <w:szCs w:val="24"/>
        </w:rPr>
        <w:t>Acceptance Evaluation:</w:t>
      </w:r>
      <w:r w:rsidRPr="00B15AC7">
        <w:rPr>
          <w:rFonts w:ascii="Times New Roman" w:eastAsia="Times New Roman" w:hAnsi="Times New Roman" w:cs="Times New Roman"/>
          <w:sz w:val="24"/>
          <w:szCs w:val="24"/>
        </w:rPr>
        <w:t xml:space="preserve"> </w:t>
      </w:r>
      <w:r w:rsidRPr="00B15AC7">
        <w:rPr>
          <w:rFonts w:ascii="Times New Roman" w:eastAsia="Times New Roman" w:hAnsi="Times New Roman" w:cs="Times New Roman"/>
          <w:sz w:val="24"/>
          <w:szCs w:val="24"/>
        </w:rPr>
        <w:t>assesses the acceptance of each product where children will taste the moringa-enriched products. Use age-appropriate methods such as facial expression scales, hedonic scales, and simple questionnaires to gather feedback on taste, texture, aroma, and overall liking.</w:t>
      </w:r>
    </w:p>
    <w:p w14:paraId="00000013" w14:textId="17CC9A07" w:rsidR="00C2273A" w:rsidRPr="00B15AC7" w:rsidRDefault="006F52C0" w:rsidP="00B15AC7">
      <w:pPr>
        <w:spacing w:before="240"/>
        <w:jc w:val="both"/>
        <w:rPr>
          <w:rFonts w:ascii="Times New Roman" w:eastAsia="Times New Roman" w:hAnsi="Times New Roman" w:cs="Times New Roman"/>
          <w:sz w:val="24"/>
          <w:szCs w:val="24"/>
        </w:rPr>
        <w:pPrChange w:id="228" w:author="user" w:date="2024-08-14T14:42:00Z">
          <w:pPr>
            <w:spacing w:before="240" w:line="360" w:lineRule="auto"/>
            <w:jc w:val="both"/>
          </w:pPr>
        </w:pPrChange>
      </w:pPr>
      <w:r w:rsidRPr="00B15AC7">
        <w:rPr>
          <w:rFonts w:ascii="Times New Roman" w:eastAsia="Times New Roman" w:hAnsi="Times New Roman" w:cs="Times New Roman"/>
          <w:b/>
          <w:sz w:val="24"/>
          <w:szCs w:val="24"/>
        </w:rPr>
        <w:t>Feedback Collection and Analysis</w:t>
      </w:r>
      <w:r w:rsidRPr="00B15AC7">
        <w:rPr>
          <w:rFonts w:ascii="Times New Roman" w:eastAsia="Times New Roman" w:hAnsi="Times New Roman" w:cs="Times New Roman"/>
          <w:sz w:val="24"/>
          <w:szCs w:val="24"/>
        </w:rPr>
        <w:t xml:space="preserve">: </w:t>
      </w:r>
      <w:r w:rsidRPr="00B15AC7">
        <w:rPr>
          <w:rFonts w:ascii="Times New Roman" w:eastAsia="Times New Roman" w:hAnsi="Times New Roman" w:cs="Times New Roman"/>
          <w:sz w:val="24"/>
          <w:szCs w:val="24"/>
        </w:rPr>
        <w:t xml:space="preserve">Collect data from acceptance </w:t>
      </w:r>
      <w:r w:rsidR="00794706" w:rsidRPr="00B15AC7">
        <w:rPr>
          <w:rFonts w:ascii="Times New Roman" w:eastAsia="Times New Roman" w:hAnsi="Times New Roman" w:cs="Times New Roman"/>
          <w:sz w:val="24"/>
          <w:szCs w:val="24"/>
        </w:rPr>
        <w:t>assessment</w:t>
      </w:r>
      <w:r w:rsidRPr="00B15AC7">
        <w:rPr>
          <w:rFonts w:ascii="Times New Roman" w:eastAsia="Times New Roman" w:hAnsi="Times New Roman" w:cs="Times New Roman"/>
          <w:sz w:val="24"/>
          <w:szCs w:val="24"/>
        </w:rPr>
        <w:t xml:space="preserve"> and analyze it to determine the acceptance levels of different </w:t>
      </w:r>
      <w:r w:rsidRPr="00B15AC7">
        <w:rPr>
          <w:rFonts w:ascii="Times New Roman" w:eastAsia="Times New Roman" w:hAnsi="Times New Roman" w:cs="Times New Roman"/>
          <w:bCs/>
          <w:sz w:val="24"/>
          <w:szCs w:val="24"/>
        </w:rPr>
        <w:t>moringa</w:t>
      </w:r>
      <w:r w:rsidRPr="00B15AC7">
        <w:rPr>
          <w:rFonts w:ascii="Times New Roman" w:eastAsia="Times New Roman" w:hAnsi="Times New Roman" w:cs="Times New Roman"/>
          <w:sz w:val="24"/>
          <w:szCs w:val="24"/>
        </w:rPr>
        <w:t>-enriched products. Identify the most and least liked products and/or formulations of the reasons behind these preferences.</w:t>
      </w:r>
    </w:p>
    <w:p w14:paraId="00000019" w14:textId="089EDC43" w:rsidR="00C2273A" w:rsidRPr="00794706" w:rsidDel="0064176D" w:rsidRDefault="006F52C0">
      <w:pPr>
        <w:spacing w:before="240" w:after="240" w:line="360" w:lineRule="auto"/>
        <w:jc w:val="both"/>
        <w:rPr>
          <w:del w:id="229" w:author="user" w:date="2024-08-14T14:37:00Z"/>
          <w:rFonts w:ascii="Times New Roman" w:eastAsia="Times New Roman" w:hAnsi="Times New Roman" w:cs="Times New Roman"/>
          <w:sz w:val="24"/>
          <w:szCs w:val="24"/>
        </w:rPr>
      </w:pPr>
      <w:del w:id="230" w:author="user" w:date="2024-08-14T14:36:00Z">
        <w:r w:rsidRPr="002842D0" w:rsidDel="0064176D">
          <w:rPr>
            <w:rFonts w:ascii="Times New Roman" w:eastAsia="Times New Roman" w:hAnsi="Times New Roman" w:cs="Times New Roman"/>
            <w:b/>
            <w:sz w:val="24"/>
            <w:szCs w:val="24"/>
          </w:rPr>
          <w:delText>Educational Activities</w:delText>
        </w:r>
        <w:r w:rsidRPr="002842D0" w:rsidDel="0064176D">
          <w:rPr>
            <w:rFonts w:ascii="Times New Roman" w:eastAsia="Times New Roman" w:hAnsi="Times New Roman" w:cs="Times New Roman"/>
            <w:sz w:val="24"/>
            <w:szCs w:val="24"/>
          </w:rPr>
          <w:delText xml:space="preserve">: </w:delText>
        </w:r>
        <w:r w:rsidDel="0064176D">
          <w:rPr>
            <w:rFonts w:ascii="Times New Roman" w:eastAsia="Times New Roman" w:hAnsi="Times New Roman" w:cs="Times New Roman"/>
            <w:sz w:val="24"/>
            <w:szCs w:val="24"/>
          </w:rPr>
          <w:delText>Organize interactive sessions and activities to educate children and their parents about the health benefits of moringa. Provide informational materials and conduct demonstrations on incorporating moringa into everyday meals</w:delText>
        </w:r>
        <w:r w:rsidR="002842D0" w:rsidDel="0064176D">
          <w:rPr>
            <w:rFonts w:ascii="Times New Roman" w:eastAsia="Times New Roman" w:hAnsi="Times New Roman" w:cs="Times New Roman"/>
            <w:sz w:val="24"/>
            <w:szCs w:val="24"/>
          </w:rPr>
          <w:delText>.</w:delText>
        </w:r>
      </w:del>
    </w:p>
    <w:p w14:paraId="0000001A" w14:textId="77777777" w:rsidR="00C2273A" w:rsidRDefault="006F52C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w:t>
      </w:r>
    </w:p>
    <w:p w14:paraId="4A4DBE64" w14:textId="54410CB8" w:rsidR="009B5536" w:rsidRPr="00AF49F9" w:rsidDel="00B15AC7" w:rsidRDefault="009B5536" w:rsidP="009B5536">
      <w:pPr>
        <w:pStyle w:val="Heading1"/>
        <w:numPr>
          <w:ilvl w:val="0"/>
          <w:numId w:val="1"/>
        </w:numPr>
        <w:spacing w:before="0" w:line="360" w:lineRule="auto"/>
        <w:ind w:left="426"/>
        <w:rPr>
          <w:del w:id="231" w:author="user" w:date="2024-08-14T14:44:00Z"/>
          <w:rFonts w:ascii="Times New Roman" w:eastAsia="Times New Roman" w:hAnsi="Times New Roman" w:cs="Times New Roman"/>
          <w:b/>
          <w:sz w:val="24"/>
          <w:szCs w:val="24"/>
        </w:rPr>
      </w:pPr>
      <w:bookmarkStart w:id="232" w:name="_Hlk160090770"/>
      <w:del w:id="233" w:author="user" w:date="2024-08-14T14:44:00Z">
        <w:r w:rsidDel="00B15AC7">
          <w:rPr>
            <w:rFonts w:ascii="Times New Roman" w:eastAsia="Times New Roman" w:hAnsi="Times New Roman" w:cs="Times New Roman"/>
            <w:b/>
            <w:sz w:val="24"/>
            <w:szCs w:val="24"/>
          </w:rPr>
          <w:delText>Budget</w:delText>
        </w:r>
      </w:del>
    </w:p>
    <w:p w14:paraId="238DEF20" w14:textId="77777777" w:rsidR="009B5536" w:rsidRPr="0051364F" w:rsidRDefault="009B5536" w:rsidP="009B5536">
      <w:pPr>
        <w:rPr>
          <w:rFonts w:ascii="Times New Roman" w:eastAsia="Times New Roman" w:hAnsi="Times New Roman" w:cs="Times New Roman"/>
          <w:sz w:val="24"/>
          <w:szCs w:val="24"/>
        </w:rPr>
      </w:pPr>
      <w:bookmarkStart w:id="234" w:name="_Hlk160090886"/>
      <w:bookmarkEnd w:id="232"/>
      <w:r w:rsidRPr="001B1587">
        <w:rPr>
          <w:rFonts w:ascii="Times New Roman" w:hAnsi="Times New Roman" w:cs="Times New Roman"/>
          <w:sz w:val="24"/>
          <w:szCs w:val="24"/>
        </w:rPr>
        <w:t>Table 1.</w:t>
      </w:r>
      <w:r>
        <w:rPr>
          <w:rFonts w:ascii="Times New Roman" w:hAnsi="Times New Roman" w:cs="Times New Roman"/>
          <w:sz w:val="24"/>
          <w:szCs w:val="24"/>
        </w:rPr>
        <w:t xml:space="preserve"> </w:t>
      </w:r>
      <w:r w:rsidRPr="0051364F">
        <w:rPr>
          <w:rFonts w:ascii="Times New Roman" w:eastAsia="Times New Roman" w:hAnsi="Times New Roman" w:cs="Times New Roman"/>
          <w:sz w:val="24"/>
          <w:szCs w:val="24"/>
        </w:rPr>
        <w:t xml:space="preserve">The list </w:t>
      </w:r>
      <w:r>
        <w:rPr>
          <w:rFonts w:ascii="Times New Roman" w:eastAsia="Times New Roman" w:hAnsi="Times New Roman" w:cs="Times New Roman"/>
          <w:sz w:val="24"/>
          <w:szCs w:val="24"/>
        </w:rPr>
        <w:t>of items to be purchased and other expenses</w:t>
      </w:r>
      <w:r w:rsidRPr="0051364F">
        <w:rPr>
          <w:rFonts w:ascii="Times New Roman" w:eastAsia="Times New Roman" w:hAnsi="Times New Roman" w:cs="Times New Roman"/>
          <w:sz w:val="24"/>
          <w:szCs w:val="24"/>
        </w:rPr>
        <w:t>.</w:t>
      </w:r>
    </w:p>
    <w:tbl>
      <w:tblPr>
        <w:tblStyle w:val="TableGrid"/>
        <w:tblW w:w="10775" w:type="dxa"/>
        <w:tblInd w:w="-602" w:type="dxa"/>
        <w:tblLook w:val="04A0" w:firstRow="1" w:lastRow="0" w:firstColumn="1" w:lastColumn="0" w:noHBand="0" w:noVBand="1"/>
      </w:tblPr>
      <w:tblGrid>
        <w:gridCol w:w="567"/>
        <w:gridCol w:w="4275"/>
        <w:gridCol w:w="1137"/>
        <w:gridCol w:w="991"/>
        <w:gridCol w:w="1353"/>
        <w:gridCol w:w="1281"/>
        <w:gridCol w:w="1171"/>
      </w:tblGrid>
      <w:tr w:rsidR="009B5536" w:rsidRPr="00C01382" w14:paraId="4FC89E51" w14:textId="77777777" w:rsidTr="00ED5ED5">
        <w:tc>
          <w:tcPr>
            <w:tcW w:w="567" w:type="dxa"/>
          </w:tcPr>
          <w:p w14:paraId="171B6E94" w14:textId="77777777" w:rsidR="009B5536" w:rsidRPr="00C01382" w:rsidRDefault="009B5536" w:rsidP="00ED5ED5">
            <w:pPr>
              <w:spacing w:line="360" w:lineRule="auto"/>
              <w:rPr>
                <w:rFonts w:ascii="Times New Roman" w:hAnsi="Times New Roman" w:cs="Times New Roman"/>
                <w:b/>
                <w:bCs/>
              </w:rPr>
            </w:pPr>
            <w:r w:rsidRPr="00C01382">
              <w:rPr>
                <w:rFonts w:ascii="Times New Roman" w:hAnsi="Times New Roman" w:cs="Times New Roman"/>
                <w:b/>
                <w:bCs/>
              </w:rPr>
              <w:t>No</w:t>
            </w:r>
          </w:p>
        </w:tc>
        <w:tc>
          <w:tcPr>
            <w:tcW w:w="4275" w:type="dxa"/>
          </w:tcPr>
          <w:p w14:paraId="126DCFFA" w14:textId="77777777" w:rsidR="009B5536" w:rsidRPr="00C01382" w:rsidRDefault="009B5536" w:rsidP="00ED5ED5">
            <w:pPr>
              <w:spacing w:line="360" w:lineRule="auto"/>
              <w:rPr>
                <w:rFonts w:ascii="Times New Roman" w:hAnsi="Times New Roman" w:cs="Times New Roman"/>
                <w:b/>
                <w:bCs/>
              </w:rPr>
            </w:pPr>
            <w:r w:rsidRPr="00C01382">
              <w:rPr>
                <w:rFonts w:ascii="Times New Roman" w:hAnsi="Times New Roman" w:cs="Times New Roman"/>
                <w:b/>
                <w:bCs/>
              </w:rPr>
              <w:t>Ingredients /Items/</w:t>
            </w:r>
          </w:p>
        </w:tc>
        <w:tc>
          <w:tcPr>
            <w:tcW w:w="1137" w:type="dxa"/>
          </w:tcPr>
          <w:p w14:paraId="19D063BE" w14:textId="77777777" w:rsidR="009B5536" w:rsidRPr="00C01382" w:rsidRDefault="009B5536" w:rsidP="00ED5ED5">
            <w:pPr>
              <w:spacing w:line="360" w:lineRule="auto"/>
              <w:rPr>
                <w:rFonts w:ascii="Times New Roman" w:hAnsi="Times New Roman" w:cs="Times New Roman"/>
                <w:b/>
                <w:bCs/>
              </w:rPr>
            </w:pPr>
            <w:r w:rsidRPr="00C01382">
              <w:rPr>
                <w:rFonts w:ascii="Times New Roman" w:hAnsi="Times New Roman" w:cs="Times New Roman"/>
                <w:b/>
                <w:bCs/>
              </w:rPr>
              <w:t>Quantity</w:t>
            </w:r>
          </w:p>
        </w:tc>
        <w:tc>
          <w:tcPr>
            <w:tcW w:w="991" w:type="dxa"/>
          </w:tcPr>
          <w:p w14:paraId="6A8F3328" w14:textId="77777777" w:rsidR="009B5536" w:rsidRPr="00C01382" w:rsidRDefault="009B5536" w:rsidP="00ED5ED5">
            <w:pPr>
              <w:spacing w:line="360" w:lineRule="auto"/>
              <w:rPr>
                <w:rFonts w:ascii="Times New Roman" w:hAnsi="Times New Roman" w:cs="Times New Roman"/>
                <w:b/>
                <w:bCs/>
              </w:rPr>
            </w:pPr>
            <w:r w:rsidRPr="00C01382">
              <w:rPr>
                <w:rFonts w:ascii="Times New Roman" w:hAnsi="Times New Roman" w:cs="Times New Roman"/>
                <w:b/>
                <w:bCs/>
              </w:rPr>
              <w:t>Unit</w:t>
            </w:r>
          </w:p>
        </w:tc>
        <w:tc>
          <w:tcPr>
            <w:tcW w:w="1353" w:type="dxa"/>
          </w:tcPr>
          <w:p w14:paraId="12AA7C25" w14:textId="77777777" w:rsidR="009B5536" w:rsidRPr="00C01382" w:rsidRDefault="009B5536" w:rsidP="00ED5ED5">
            <w:pPr>
              <w:spacing w:line="360" w:lineRule="auto"/>
              <w:rPr>
                <w:rFonts w:ascii="Times New Roman" w:hAnsi="Times New Roman" w:cs="Times New Roman"/>
                <w:b/>
                <w:bCs/>
              </w:rPr>
            </w:pPr>
            <w:r w:rsidRPr="00C01382">
              <w:rPr>
                <w:rFonts w:ascii="Times New Roman" w:hAnsi="Times New Roman" w:cs="Times New Roman"/>
                <w:b/>
                <w:bCs/>
              </w:rPr>
              <w:t xml:space="preserve">Unit price </w:t>
            </w:r>
          </w:p>
        </w:tc>
        <w:tc>
          <w:tcPr>
            <w:tcW w:w="1281" w:type="dxa"/>
          </w:tcPr>
          <w:p w14:paraId="31695F86" w14:textId="77777777" w:rsidR="009B5536" w:rsidRPr="00C01382" w:rsidRDefault="009B5536" w:rsidP="00ED5ED5">
            <w:pPr>
              <w:spacing w:line="360" w:lineRule="auto"/>
              <w:rPr>
                <w:rFonts w:ascii="Times New Roman" w:hAnsi="Times New Roman" w:cs="Times New Roman"/>
                <w:b/>
                <w:bCs/>
              </w:rPr>
            </w:pPr>
            <w:r w:rsidRPr="00C01382">
              <w:rPr>
                <w:rFonts w:ascii="Times New Roman" w:hAnsi="Times New Roman" w:cs="Times New Roman"/>
                <w:b/>
                <w:bCs/>
              </w:rPr>
              <w:t xml:space="preserve">Total cost </w:t>
            </w:r>
          </w:p>
        </w:tc>
        <w:tc>
          <w:tcPr>
            <w:tcW w:w="1171" w:type="dxa"/>
          </w:tcPr>
          <w:p w14:paraId="3282677B" w14:textId="77777777" w:rsidR="009B5536" w:rsidRPr="00C01382" w:rsidRDefault="009B5536" w:rsidP="00ED5ED5">
            <w:pPr>
              <w:spacing w:line="360" w:lineRule="auto"/>
              <w:rPr>
                <w:rFonts w:ascii="Times New Roman" w:hAnsi="Times New Roman" w:cs="Times New Roman"/>
                <w:b/>
                <w:bCs/>
              </w:rPr>
            </w:pPr>
            <w:r w:rsidRPr="00C01382">
              <w:rPr>
                <w:rFonts w:ascii="Times New Roman" w:hAnsi="Times New Roman" w:cs="Times New Roman"/>
                <w:b/>
                <w:bCs/>
              </w:rPr>
              <w:t>Remark</w:t>
            </w:r>
          </w:p>
        </w:tc>
      </w:tr>
      <w:tr w:rsidR="009B5536" w:rsidRPr="00C01382" w14:paraId="15E71CCE" w14:textId="77777777" w:rsidTr="00ED5ED5">
        <w:tc>
          <w:tcPr>
            <w:tcW w:w="567" w:type="dxa"/>
          </w:tcPr>
          <w:p w14:paraId="5E6E71F3"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1</w:t>
            </w:r>
          </w:p>
        </w:tc>
        <w:tc>
          <w:tcPr>
            <w:tcW w:w="4275" w:type="dxa"/>
          </w:tcPr>
          <w:p w14:paraId="4E166007"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Moringa leaves</w:t>
            </w:r>
          </w:p>
        </w:tc>
        <w:tc>
          <w:tcPr>
            <w:tcW w:w="1137" w:type="dxa"/>
          </w:tcPr>
          <w:p w14:paraId="4B6EC3D6"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2</w:t>
            </w:r>
            <w:r w:rsidRPr="00C01382">
              <w:rPr>
                <w:rFonts w:ascii="Times New Roman" w:hAnsi="Times New Roman" w:cs="Times New Roman"/>
              </w:rPr>
              <w:t>0</w:t>
            </w:r>
          </w:p>
        </w:tc>
        <w:tc>
          <w:tcPr>
            <w:tcW w:w="991" w:type="dxa"/>
          </w:tcPr>
          <w:p w14:paraId="735BB3AB"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kg</w:t>
            </w:r>
          </w:p>
        </w:tc>
        <w:tc>
          <w:tcPr>
            <w:tcW w:w="1353" w:type="dxa"/>
          </w:tcPr>
          <w:p w14:paraId="2008998A"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400</w:t>
            </w:r>
          </w:p>
        </w:tc>
        <w:tc>
          <w:tcPr>
            <w:tcW w:w="1281" w:type="dxa"/>
          </w:tcPr>
          <w:p w14:paraId="04F704B3"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8000</w:t>
            </w:r>
          </w:p>
        </w:tc>
        <w:tc>
          <w:tcPr>
            <w:tcW w:w="1171" w:type="dxa"/>
          </w:tcPr>
          <w:p w14:paraId="137BF809" w14:textId="77777777" w:rsidR="009B5536" w:rsidRPr="00C01382" w:rsidRDefault="009B5536" w:rsidP="00ED5ED5">
            <w:pPr>
              <w:spacing w:line="360" w:lineRule="auto"/>
              <w:rPr>
                <w:rFonts w:ascii="Times New Roman" w:hAnsi="Times New Roman" w:cs="Times New Roman"/>
              </w:rPr>
            </w:pPr>
          </w:p>
        </w:tc>
      </w:tr>
      <w:tr w:rsidR="009B5536" w:rsidRPr="00C01382" w14:paraId="0C59E221" w14:textId="77777777" w:rsidTr="00ED5ED5">
        <w:tc>
          <w:tcPr>
            <w:tcW w:w="567" w:type="dxa"/>
          </w:tcPr>
          <w:p w14:paraId="5E48D2C4"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2</w:t>
            </w:r>
          </w:p>
        </w:tc>
        <w:tc>
          <w:tcPr>
            <w:tcW w:w="4275" w:type="dxa"/>
          </w:tcPr>
          <w:p w14:paraId="2ACA916E"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Oil</w:t>
            </w:r>
          </w:p>
        </w:tc>
        <w:tc>
          <w:tcPr>
            <w:tcW w:w="1137" w:type="dxa"/>
          </w:tcPr>
          <w:p w14:paraId="3839F5D7"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20</w:t>
            </w:r>
          </w:p>
        </w:tc>
        <w:tc>
          <w:tcPr>
            <w:tcW w:w="991" w:type="dxa"/>
          </w:tcPr>
          <w:p w14:paraId="2298FA85"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L</w:t>
            </w:r>
          </w:p>
        </w:tc>
        <w:tc>
          <w:tcPr>
            <w:tcW w:w="1353" w:type="dxa"/>
          </w:tcPr>
          <w:p w14:paraId="61CF89BF" w14:textId="4B84684D" w:rsidR="009B5536" w:rsidRPr="00C01382" w:rsidRDefault="0013732B" w:rsidP="00ED5ED5">
            <w:pPr>
              <w:spacing w:line="360" w:lineRule="auto"/>
              <w:rPr>
                <w:rFonts w:ascii="Times New Roman" w:hAnsi="Times New Roman" w:cs="Times New Roman"/>
              </w:rPr>
            </w:pPr>
            <w:r>
              <w:rPr>
                <w:rFonts w:ascii="Times New Roman" w:hAnsi="Times New Roman" w:cs="Times New Roman"/>
              </w:rPr>
              <w:t>300</w:t>
            </w:r>
          </w:p>
        </w:tc>
        <w:tc>
          <w:tcPr>
            <w:tcW w:w="1281" w:type="dxa"/>
          </w:tcPr>
          <w:p w14:paraId="71E43E86" w14:textId="2CA89A64" w:rsidR="009B5536" w:rsidRPr="00C01382" w:rsidRDefault="0013732B" w:rsidP="00ED5ED5">
            <w:pPr>
              <w:spacing w:line="360" w:lineRule="auto"/>
              <w:rPr>
                <w:rFonts w:ascii="Times New Roman" w:hAnsi="Times New Roman" w:cs="Times New Roman"/>
              </w:rPr>
            </w:pPr>
            <w:r>
              <w:rPr>
                <w:rFonts w:ascii="Times New Roman" w:hAnsi="Times New Roman" w:cs="Times New Roman"/>
              </w:rPr>
              <w:t>6000</w:t>
            </w:r>
          </w:p>
        </w:tc>
        <w:tc>
          <w:tcPr>
            <w:tcW w:w="1171" w:type="dxa"/>
          </w:tcPr>
          <w:p w14:paraId="5C3F8839" w14:textId="77777777" w:rsidR="009B5536" w:rsidRPr="00C01382" w:rsidRDefault="009B5536" w:rsidP="00ED5ED5">
            <w:pPr>
              <w:spacing w:line="360" w:lineRule="auto"/>
              <w:rPr>
                <w:rFonts w:ascii="Times New Roman" w:hAnsi="Times New Roman" w:cs="Times New Roman"/>
              </w:rPr>
            </w:pPr>
          </w:p>
        </w:tc>
      </w:tr>
      <w:tr w:rsidR="009B5536" w:rsidRPr="00C01382" w14:paraId="38AF5127" w14:textId="77777777" w:rsidTr="00ED5ED5">
        <w:tc>
          <w:tcPr>
            <w:tcW w:w="567" w:type="dxa"/>
          </w:tcPr>
          <w:p w14:paraId="6F44C348" w14:textId="4101666A" w:rsidR="009B5536" w:rsidRPr="00C01382" w:rsidRDefault="00AA23F0" w:rsidP="00ED5ED5">
            <w:pPr>
              <w:spacing w:line="360" w:lineRule="auto"/>
              <w:rPr>
                <w:rFonts w:ascii="Times New Roman" w:hAnsi="Times New Roman" w:cs="Times New Roman"/>
              </w:rPr>
            </w:pPr>
            <w:r>
              <w:rPr>
                <w:rFonts w:ascii="Times New Roman" w:hAnsi="Times New Roman" w:cs="Times New Roman"/>
              </w:rPr>
              <w:t>3</w:t>
            </w:r>
          </w:p>
        </w:tc>
        <w:tc>
          <w:tcPr>
            <w:tcW w:w="4275" w:type="dxa"/>
          </w:tcPr>
          <w:p w14:paraId="3C04A34F"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Rice</w:t>
            </w:r>
          </w:p>
        </w:tc>
        <w:tc>
          <w:tcPr>
            <w:tcW w:w="1137" w:type="dxa"/>
          </w:tcPr>
          <w:p w14:paraId="18F9D4CF"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30</w:t>
            </w:r>
          </w:p>
        </w:tc>
        <w:tc>
          <w:tcPr>
            <w:tcW w:w="991" w:type="dxa"/>
          </w:tcPr>
          <w:p w14:paraId="4365CB23"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332ED190"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500</w:t>
            </w:r>
          </w:p>
        </w:tc>
        <w:tc>
          <w:tcPr>
            <w:tcW w:w="1281" w:type="dxa"/>
          </w:tcPr>
          <w:p w14:paraId="262A3E9B" w14:textId="6AD5E92D" w:rsidR="009B5536" w:rsidRPr="00C01382" w:rsidRDefault="0013732B" w:rsidP="00ED5ED5">
            <w:pPr>
              <w:spacing w:line="360" w:lineRule="auto"/>
              <w:rPr>
                <w:rFonts w:ascii="Times New Roman" w:hAnsi="Times New Roman" w:cs="Times New Roman"/>
              </w:rPr>
            </w:pPr>
            <w:r>
              <w:rPr>
                <w:rFonts w:ascii="Times New Roman" w:hAnsi="Times New Roman" w:cs="Times New Roman"/>
              </w:rPr>
              <w:t>15,000</w:t>
            </w:r>
          </w:p>
        </w:tc>
        <w:tc>
          <w:tcPr>
            <w:tcW w:w="1171" w:type="dxa"/>
          </w:tcPr>
          <w:p w14:paraId="3DB08A1D" w14:textId="77777777" w:rsidR="009B5536" w:rsidRPr="00C01382" w:rsidRDefault="009B5536" w:rsidP="00ED5ED5">
            <w:pPr>
              <w:spacing w:line="360" w:lineRule="auto"/>
              <w:rPr>
                <w:rFonts w:ascii="Times New Roman" w:hAnsi="Times New Roman" w:cs="Times New Roman"/>
              </w:rPr>
            </w:pPr>
          </w:p>
        </w:tc>
      </w:tr>
      <w:tr w:rsidR="009B5536" w:rsidRPr="00C01382" w14:paraId="61453B7E" w14:textId="77777777" w:rsidTr="00ED5ED5">
        <w:tc>
          <w:tcPr>
            <w:tcW w:w="567" w:type="dxa"/>
          </w:tcPr>
          <w:p w14:paraId="38C91E1C" w14:textId="4623B5B8" w:rsidR="009B5536" w:rsidRPr="00C01382" w:rsidRDefault="00AA23F0" w:rsidP="00ED5ED5">
            <w:pPr>
              <w:spacing w:line="360" w:lineRule="auto"/>
              <w:rPr>
                <w:rFonts w:ascii="Times New Roman" w:hAnsi="Times New Roman" w:cs="Times New Roman"/>
              </w:rPr>
            </w:pPr>
            <w:r>
              <w:rPr>
                <w:rFonts w:ascii="Times New Roman" w:hAnsi="Times New Roman" w:cs="Times New Roman"/>
              </w:rPr>
              <w:t>4</w:t>
            </w:r>
          </w:p>
        </w:tc>
        <w:tc>
          <w:tcPr>
            <w:tcW w:w="4275" w:type="dxa"/>
          </w:tcPr>
          <w:p w14:paraId="1694E2F4"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 xml:space="preserve">Wheat Flour </w:t>
            </w:r>
          </w:p>
        </w:tc>
        <w:tc>
          <w:tcPr>
            <w:tcW w:w="1137" w:type="dxa"/>
          </w:tcPr>
          <w:p w14:paraId="68D368C1"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50</w:t>
            </w:r>
          </w:p>
        </w:tc>
        <w:tc>
          <w:tcPr>
            <w:tcW w:w="991" w:type="dxa"/>
          </w:tcPr>
          <w:p w14:paraId="1166A436"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29B654E8" w14:textId="5961CF26" w:rsidR="009B5536" w:rsidRPr="00C01382" w:rsidRDefault="0013732B" w:rsidP="00ED5ED5">
            <w:pPr>
              <w:spacing w:line="360" w:lineRule="auto"/>
              <w:rPr>
                <w:rFonts w:ascii="Times New Roman" w:hAnsi="Times New Roman" w:cs="Times New Roman"/>
              </w:rPr>
            </w:pPr>
            <w:r>
              <w:rPr>
                <w:rFonts w:ascii="Times New Roman" w:hAnsi="Times New Roman" w:cs="Times New Roman"/>
              </w:rPr>
              <w:t>200</w:t>
            </w:r>
          </w:p>
        </w:tc>
        <w:tc>
          <w:tcPr>
            <w:tcW w:w="1281" w:type="dxa"/>
          </w:tcPr>
          <w:p w14:paraId="52E3FEFA" w14:textId="53FB4795" w:rsidR="009B5536" w:rsidRPr="00C01382" w:rsidRDefault="0013732B" w:rsidP="00ED5ED5">
            <w:pPr>
              <w:spacing w:line="360" w:lineRule="auto"/>
              <w:rPr>
                <w:rFonts w:ascii="Times New Roman" w:hAnsi="Times New Roman" w:cs="Times New Roman"/>
              </w:rPr>
            </w:pPr>
            <w:r>
              <w:rPr>
                <w:rFonts w:ascii="Times New Roman" w:hAnsi="Times New Roman" w:cs="Times New Roman"/>
              </w:rPr>
              <w:t>10,000</w:t>
            </w:r>
          </w:p>
        </w:tc>
        <w:tc>
          <w:tcPr>
            <w:tcW w:w="1171" w:type="dxa"/>
          </w:tcPr>
          <w:p w14:paraId="0FB9AD97" w14:textId="77777777" w:rsidR="009B5536" w:rsidRPr="00C01382" w:rsidRDefault="009B5536" w:rsidP="00ED5ED5">
            <w:pPr>
              <w:spacing w:line="360" w:lineRule="auto"/>
              <w:rPr>
                <w:rFonts w:ascii="Times New Roman" w:hAnsi="Times New Roman" w:cs="Times New Roman"/>
              </w:rPr>
            </w:pPr>
          </w:p>
        </w:tc>
      </w:tr>
      <w:tr w:rsidR="009B5536" w:rsidRPr="00C01382" w14:paraId="02EEA6AD" w14:textId="77777777" w:rsidTr="00ED5ED5">
        <w:tc>
          <w:tcPr>
            <w:tcW w:w="567" w:type="dxa"/>
          </w:tcPr>
          <w:p w14:paraId="38082F1C" w14:textId="62FF2331" w:rsidR="009B5536" w:rsidRPr="00C01382" w:rsidRDefault="00AA23F0" w:rsidP="00ED5ED5">
            <w:pPr>
              <w:spacing w:line="360" w:lineRule="auto"/>
              <w:rPr>
                <w:rFonts w:ascii="Times New Roman" w:hAnsi="Times New Roman" w:cs="Times New Roman"/>
              </w:rPr>
            </w:pPr>
            <w:r>
              <w:rPr>
                <w:rFonts w:ascii="Times New Roman" w:hAnsi="Times New Roman" w:cs="Times New Roman"/>
              </w:rPr>
              <w:t>5</w:t>
            </w:r>
          </w:p>
        </w:tc>
        <w:tc>
          <w:tcPr>
            <w:tcW w:w="4275" w:type="dxa"/>
          </w:tcPr>
          <w:p w14:paraId="2D0412F3"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Egg</w:t>
            </w:r>
          </w:p>
        </w:tc>
        <w:tc>
          <w:tcPr>
            <w:tcW w:w="1137" w:type="dxa"/>
          </w:tcPr>
          <w:p w14:paraId="1057BC96"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100</w:t>
            </w:r>
          </w:p>
        </w:tc>
        <w:tc>
          <w:tcPr>
            <w:tcW w:w="991" w:type="dxa"/>
          </w:tcPr>
          <w:p w14:paraId="10EA84D6"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pic</w:t>
            </w:r>
          </w:p>
        </w:tc>
        <w:tc>
          <w:tcPr>
            <w:tcW w:w="1353" w:type="dxa"/>
          </w:tcPr>
          <w:p w14:paraId="0FF6BE04"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15</w:t>
            </w:r>
          </w:p>
        </w:tc>
        <w:tc>
          <w:tcPr>
            <w:tcW w:w="1281" w:type="dxa"/>
          </w:tcPr>
          <w:p w14:paraId="07E462BE" w14:textId="33AABF28" w:rsidR="009B5536" w:rsidRPr="00C01382" w:rsidRDefault="0013732B" w:rsidP="00ED5ED5">
            <w:pPr>
              <w:spacing w:line="360" w:lineRule="auto"/>
              <w:rPr>
                <w:rFonts w:ascii="Times New Roman" w:hAnsi="Times New Roman" w:cs="Times New Roman"/>
              </w:rPr>
            </w:pPr>
            <w:r>
              <w:rPr>
                <w:rFonts w:ascii="Times New Roman" w:hAnsi="Times New Roman" w:cs="Times New Roman"/>
              </w:rPr>
              <w:t>1500</w:t>
            </w:r>
          </w:p>
        </w:tc>
        <w:tc>
          <w:tcPr>
            <w:tcW w:w="1171" w:type="dxa"/>
          </w:tcPr>
          <w:p w14:paraId="5FACCAD8" w14:textId="77777777" w:rsidR="009B5536" w:rsidRPr="00C01382" w:rsidRDefault="009B5536" w:rsidP="00ED5ED5">
            <w:pPr>
              <w:spacing w:line="360" w:lineRule="auto"/>
              <w:rPr>
                <w:rFonts w:ascii="Times New Roman" w:hAnsi="Times New Roman" w:cs="Times New Roman"/>
              </w:rPr>
            </w:pPr>
          </w:p>
        </w:tc>
      </w:tr>
      <w:tr w:rsidR="009B5536" w:rsidRPr="00C01382" w14:paraId="5545D107" w14:textId="77777777" w:rsidTr="00ED5ED5">
        <w:tc>
          <w:tcPr>
            <w:tcW w:w="567" w:type="dxa"/>
          </w:tcPr>
          <w:p w14:paraId="187CE509" w14:textId="70F5F659" w:rsidR="009B5536" w:rsidRPr="00C01382" w:rsidRDefault="00AA23F0" w:rsidP="00ED5ED5">
            <w:pPr>
              <w:spacing w:line="360" w:lineRule="auto"/>
              <w:rPr>
                <w:rFonts w:ascii="Times New Roman" w:hAnsi="Times New Roman" w:cs="Times New Roman"/>
              </w:rPr>
            </w:pPr>
            <w:r>
              <w:rPr>
                <w:rFonts w:ascii="Times New Roman" w:hAnsi="Times New Roman" w:cs="Times New Roman"/>
              </w:rPr>
              <w:t>6</w:t>
            </w:r>
          </w:p>
        </w:tc>
        <w:tc>
          <w:tcPr>
            <w:tcW w:w="4275" w:type="dxa"/>
          </w:tcPr>
          <w:p w14:paraId="0A6B47DE"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Milk</w:t>
            </w:r>
          </w:p>
        </w:tc>
        <w:tc>
          <w:tcPr>
            <w:tcW w:w="1137" w:type="dxa"/>
          </w:tcPr>
          <w:p w14:paraId="50B0BF9A"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10</w:t>
            </w:r>
          </w:p>
        </w:tc>
        <w:tc>
          <w:tcPr>
            <w:tcW w:w="991" w:type="dxa"/>
          </w:tcPr>
          <w:p w14:paraId="27B35A61"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L</w:t>
            </w:r>
          </w:p>
        </w:tc>
        <w:tc>
          <w:tcPr>
            <w:tcW w:w="1353" w:type="dxa"/>
          </w:tcPr>
          <w:p w14:paraId="269EF024" w14:textId="26367F0C"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w:t>
            </w:r>
            <w:r w:rsidR="0013732B">
              <w:rPr>
                <w:rFonts w:ascii="Times New Roman" w:hAnsi="Times New Roman" w:cs="Times New Roman"/>
              </w:rPr>
              <w:t>30</w:t>
            </w:r>
          </w:p>
        </w:tc>
        <w:tc>
          <w:tcPr>
            <w:tcW w:w="1281" w:type="dxa"/>
          </w:tcPr>
          <w:p w14:paraId="3A6F51B2" w14:textId="04283F2F" w:rsidR="009B5536" w:rsidRPr="00C01382" w:rsidRDefault="0013732B" w:rsidP="00ED5ED5">
            <w:pPr>
              <w:spacing w:line="360" w:lineRule="auto"/>
              <w:rPr>
                <w:rFonts w:ascii="Times New Roman" w:hAnsi="Times New Roman" w:cs="Times New Roman"/>
              </w:rPr>
            </w:pPr>
            <w:r>
              <w:rPr>
                <w:rFonts w:ascii="Times New Roman" w:hAnsi="Times New Roman" w:cs="Times New Roman"/>
              </w:rPr>
              <w:t>1300</w:t>
            </w:r>
          </w:p>
        </w:tc>
        <w:tc>
          <w:tcPr>
            <w:tcW w:w="1171" w:type="dxa"/>
          </w:tcPr>
          <w:p w14:paraId="5B9DF17B" w14:textId="77777777" w:rsidR="009B5536" w:rsidRPr="00C01382" w:rsidRDefault="009B5536" w:rsidP="00ED5ED5">
            <w:pPr>
              <w:spacing w:line="360" w:lineRule="auto"/>
              <w:rPr>
                <w:rFonts w:ascii="Times New Roman" w:hAnsi="Times New Roman" w:cs="Times New Roman"/>
              </w:rPr>
            </w:pPr>
          </w:p>
        </w:tc>
      </w:tr>
      <w:tr w:rsidR="009B5536" w:rsidRPr="00C01382" w14:paraId="09F65C1B" w14:textId="77777777" w:rsidTr="00ED5ED5">
        <w:tc>
          <w:tcPr>
            <w:tcW w:w="567" w:type="dxa"/>
          </w:tcPr>
          <w:p w14:paraId="7270CF1C" w14:textId="26F8B596" w:rsidR="009B5536" w:rsidRPr="00C01382" w:rsidRDefault="00AA23F0" w:rsidP="00ED5ED5">
            <w:pPr>
              <w:spacing w:line="360" w:lineRule="auto"/>
              <w:rPr>
                <w:rFonts w:ascii="Times New Roman" w:hAnsi="Times New Roman" w:cs="Times New Roman"/>
              </w:rPr>
            </w:pPr>
            <w:r>
              <w:rPr>
                <w:rFonts w:ascii="Times New Roman" w:hAnsi="Times New Roman" w:cs="Times New Roman"/>
              </w:rPr>
              <w:t>7</w:t>
            </w:r>
          </w:p>
        </w:tc>
        <w:tc>
          <w:tcPr>
            <w:tcW w:w="4275" w:type="dxa"/>
          </w:tcPr>
          <w:p w14:paraId="6CC64FA4"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 xml:space="preserve">Peanut butter </w:t>
            </w:r>
          </w:p>
        </w:tc>
        <w:tc>
          <w:tcPr>
            <w:tcW w:w="1137" w:type="dxa"/>
          </w:tcPr>
          <w:p w14:paraId="0EEA4B21"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3</w:t>
            </w:r>
          </w:p>
        </w:tc>
        <w:tc>
          <w:tcPr>
            <w:tcW w:w="991" w:type="dxa"/>
          </w:tcPr>
          <w:p w14:paraId="4D50F0E7"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3536A56F"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1500</w:t>
            </w:r>
          </w:p>
        </w:tc>
        <w:tc>
          <w:tcPr>
            <w:tcW w:w="1281" w:type="dxa"/>
          </w:tcPr>
          <w:p w14:paraId="0C757329" w14:textId="5687DB0C" w:rsidR="009B5536" w:rsidRPr="00C01382" w:rsidRDefault="0013732B" w:rsidP="00ED5ED5">
            <w:pPr>
              <w:spacing w:line="360" w:lineRule="auto"/>
              <w:rPr>
                <w:rFonts w:ascii="Times New Roman" w:hAnsi="Times New Roman" w:cs="Times New Roman"/>
              </w:rPr>
            </w:pPr>
            <w:r>
              <w:rPr>
                <w:rFonts w:ascii="Times New Roman" w:hAnsi="Times New Roman" w:cs="Times New Roman"/>
              </w:rPr>
              <w:t>4500</w:t>
            </w:r>
          </w:p>
        </w:tc>
        <w:tc>
          <w:tcPr>
            <w:tcW w:w="1171" w:type="dxa"/>
          </w:tcPr>
          <w:p w14:paraId="10CFAB96" w14:textId="77777777" w:rsidR="009B5536" w:rsidRPr="00C01382" w:rsidRDefault="009B5536" w:rsidP="00ED5ED5">
            <w:pPr>
              <w:spacing w:line="360" w:lineRule="auto"/>
              <w:rPr>
                <w:rFonts w:ascii="Times New Roman" w:hAnsi="Times New Roman" w:cs="Times New Roman"/>
              </w:rPr>
            </w:pPr>
          </w:p>
        </w:tc>
      </w:tr>
      <w:tr w:rsidR="009B5536" w:rsidRPr="00C01382" w14:paraId="0667BFB5" w14:textId="77777777" w:rsidTr="00ED5ED5">
        <w:tc>
          <w:tcPr>
            <w:tcW w:w="567" w:type="dxa"/>
          </w:tcPr>
          <w:p w14:paraId="4B383DA4" w14:textId="2E5AFBB5" w:rsidR="009B5536" w:rsidRPr="00C01382" w:rsidRDefault="00AA23F0" w:rsidP="00ED5ED5">
            <w:pPr>
              <w:spacing w:line="360" w:lineRule="auto"/>
              <w:rPr>
                <w:rFonts w:ascii="Times New Roman" w:hAnsi="Times New Roman" w:cs="Times New Roman"/>
              </w:rPr>
            </w:pPr>
            <w:r>
              <w:rPr>
                <w:rFonts w:ascii="Times New Roman" w:hAnsi="Times New Roman" w:cs="Times New Roman"/>
              </w:rPr>
              <w:t>8</w:t>
            </w:r>
          </w:p>
        </w:tc>
        <w:tc>
          <w:tcPr>
            <w:tcW w:w="4275" w:type="dxa"/>
          </w:tcPr>
          <w:p w14:paraId="47A1A182"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 xml:space="preserve">Oats </w:t>
            </w:r>
          </w:p>
        </w:tc>
        <w:tc>
          <w:tcPr>
            <w:tcW w:w="1137" w:type="dxa"/>
          </w:tcPr>
          <w:p w14:paraId="1EBDC568"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10</w:t>
            </w:r>
          </w:p>
        </w:tc>
        <w:tc>
          <w:tcPr>
            <w:tcW w:w="991" w:type="dxa"/>
          </w:tcPr>
          <w:p w14:paraId="714ADDB3"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602821B3" w14:textId="484A53A4" w:rsidR="009B5536" w:rsidRPr="00C01382" w:rsidRDefault="0013732B" w:rsidP="00ED5ED5">
            <w:pPr>
              <w:spacing w:line="360" w:lineRule="auto"/>
              <w:rPr>
                <w:rFonts w:ascii="Times New Roman" w:hAnsi="Times New Roman" w:cs="Times New Roman"/>
              </w:rPr>
            </w:pPr>
            <w:r>
              <w:rPr>
                <w:rFonts w:ascii="Times New Roman" w:hAnsi="Times New Roman" w:cs="Times New Roman"/>
              </w:rPr>
              <w:t>150</w:t>
            </w:r>
          </w:p>
        </w:tc>
        <w:tc>
          <w:tcPr>
            <w:tcW w:w="1281" w:type="dxa"/>
          </w:tcPr>
          <w:p w14:paraId="7EA1ABA9" w14:textId="305242A2" w:rsidR="009B5536" w:rsidRPr="00C01382" w:rsidRDefault="0013732B" w:rsidP="00ED5ED5">
            <w:pPr>
              <w:spacing w:line="360" w:lineRule="auto"/>
              <w:rPr>
                <w:rFonts w:ascii="Times New Roman" w:hAnsi="Times New Roman" w:cs="Times New Roman"/>
              </w:rPr>
            </w:pPr>
            <w:r>
              <w:rPr>
                <w:rFonts w:ascii="Times New Roman" w:hAnsi="Times New Roman" w:cs="Times New Roman"/>
              </w:rPr>
              <w:t>1500</w:t>
            </w:r>
          </w:p>
        </w:tc>
        <w:tc>
          <w:tcPr>
            <w:tcW w:w="1171" w:type="dxa"/>
          </w:tcPr>
          <w:p w14:paraId="1B437838" w14:textId="77777777" w:rsidR="009B5536" w:rsidRPr="00C01382" w:rsidRDefault="009B5536" w:rsidP="00ED5ED5">
            <w:pPr>
              <w:spacing w:line="360" w:lineRule="auto"/>
              <w:rPr>
                <w:rFonts w:ascii="Times New Roman" w:hAnsi="Times New Roman" w:cs="Times New Roman"/>
              </w:rPr>
            </w:pPr>
          </w:p>
        </w:tc>
      </w:tr>
      <w:tr w:rsidR="009B5536" w:rsidRPr="00C01382" w14:paraId="2FD624D7" w14:textId="77777777" w:rsidTr="00ED5ED5">
        <w:tc>
          <w:tcPr>
            <w:tcW w:w="567" w:type="dxa"/>
          </w:tcPr>
          <w:p w14:paraId="5532418B" w14:textId="73771BC7" w:rsidR="009B5536" w:rsidRPr="00C01382" w:rsidRDefault="00AA23F0" w:rsidP="00ED5ED5">
            <w:pPr>
              <w:spacing w:line="360" w:lineRule="auto"/>
              <w:rPr>
                <w:rFonts w:ascii="Times New Roman" w:hAnsi="Times New Roman" w:cs="Times New Roman"/>
              </w:rPr>
            </w:pPr>
            <w:r>
              <w:rPr>
                <w:rFonts w:ascii="Times New Roman" w:hAnsi="Times New Roman" w:cs="Times New Roman"/>
              </w:rPr>
              <w:t>9</w:t>
            </w:r>
          </w:p>
        </w:tc>
        <w:tc>
          <w:tcPr>
            <w:tcW w:w="4275" w:type="dxa"/>
          </w:tcPr>
          <w:p w14:paraId="04095395"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 xml:space="preserve">Dates </w:t>
            </w:r>
          </w:p>
        </w:tc>
        <w:tc>
          <w:tcPr>
            <w:tcW w:w="1137" w:type="dxa"/>
          </w:tcPr>
          <w:p w14:paraId="74D825AF"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5</w:t>
            </w:r>
          </w:p>
        </w:tc>
        <w:tc>
          <w:tcPr>
            <w:tcW w:w="991" w:type="dxa"/>
          </w:tcPr>
          <w:p w14:paraId="232AB15F"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37E35AA9"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350</w:t>
            </w:r>
          </w:p>
        </w:tc>
        <w:tc>
          <w:tcPr>
            <w:tcW w:w="1281" w:type="dxa"/>
          </w:tcPr>
          <w:p w14:paraId="2819D45F" w14:textId="119474BA" w:rsidR="009B5536" w:rsidRPr="00C01382" w:rsidRDefault="0013732B" w:rsidP="00ED5ED5">
            <w:pPr>
              <w:spacing w:line="360" w:lineRule="auto"/>
              <w:rPr>
                <w:rFonts w:ascii="Times New Roman" w:hAnsi="Times New Roman" w:cs="Times New Roman"/>
              </w:rPr>
            </w:pPr>
            <w:r>
              <w:rPr>
                <w:rFonts w:ascii="Times New Roman" w:hAnsi="Times New Roman" w:cs="Times New Roman"/>
              </w:rPr>
              <w:t>1759</w:t>
            </w:r>
          </w:p>
        </w:tc>
        <w:tc>
          <w:tcPr>
            <w:tcW w:w="1171" w:type="dxa"/>
          </w:tcPr>
          <w:p w14:paraId="01F5053A" w14:textId="77777777" w:rsidR="009B5536" w:rsidRPr="00C01382" w:rsidRDefault="009B5536" w:rsidP="00ED5ED5">
            <w:pPr>
              <w:spacing w:line="360" w:lineRule="auto"/>
              <w:rPr>
                <w:rFonts w:ascii="Times New Roman" w:hAnsi="Times New Roman" w:cs="Times New Roman"/>
              </w:rPr>
            </w:pPr>
          </w:p>
        </w:tc>
      </w:tr>
      <w:tr w:rsidR="009B5536" w:rsidRPr="00C01382" w14:paraId="25258E12" w14:textId="77777777" w:rsidTr="00ED5ED5">
        <w:tc>
          <w:tcPr>
            <w:tcW w:w="567" w:type="dxa"/>
          </w:tcPr>
          <w:p w14:paraId="45500A60" w14:textId="0FBAE8FE"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10</w:t>
            </w:r>
          </w:p>
        </w:tc>
        <w:tc>
          <w:tcPr>
            <w:tcW w:w="4275" w:type="dxa"/>
          </w:tcPr>
          <w:p w14:paraId="2AAACD2F"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 xml:space="preserve">Sesame  </w:t>
            </w:r>
          </w:p>
        </w:tc>
        <w:tc>
          <w:tcPr>
            <w:tcW w:w="1137" w:type="dxa"/>
          </w:tcPr>
          <w:p w14:paraId="758E4269"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5</w:t>
            </w:r>
          </w:p>
        </w:tc>
        <w:tc>
          <w:tcPr>
            <w:tcW w:w="991" w:type="dxa"/>
          </w:tcPr>
          <w:p w14:paraId="6D96BB24"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4A963DCD" w14:textId="57C47F7A" w:rsidR="009B5536" w:rsidRPr="00C01382" w:rsidRDefault="0013732B" w:rsidP="00ED5ED5">
            <w:pPr>
              <w:spacing w:line="360" w:lineRule="auto"/>
              <w:rPr>
                <w:rFonts w:ascii="Times New Roman" w:hAnsi="Times New Roman" w:cs="Times New Roman"/>
              </w:rPr>
            </w:pPr>
            <w:r>
              <w:rPr>
                <w:rFonts w:ascii="Times New Roman" w:hAnsi="Times New Roman" w:cs="Times New Roman"/>
              </w:rPr>
              <w:t>400</w:t>
            </w:r>
          </w:p>
        </w:tc>
        <w:tc>
          <w:tcPr>
            <w:tcW w:w="1281" w:type="dxa"/>
          </w:tcPr>
          <w:p w14:paraId="00CDC6B4" w14:textId="690F155D" w:rsidR="009B5536" w:rsidRPr="00C01382" w:rsidRDefault="0013732B" w:rsidP="00ED5ED5">
            <w:pPr>
              <w:spacing w:line="360" w:lineRule="auto"/>
              <w:rPr>
                <w:rFonts w:ascii="Times New Roman" w:hAnsi="Times New Roman" w:cs="Times New Roman"/>
              </w:rPr>
            </w:pPr>
            <w:r>
              <w:rPr>
                <w:rFonts w:ascii="Times New Roman" w:hAnsi="Times New Roman" w:cs="Times New Roman"/>
              </w:rPr>
              <w:t>2000</w:t>
            </w:r>
          </w:p>
        </w:tc>
        <w:tc>
          <w:tcPr>
            <w:tcW w:w="1171" w:type="dxa"/>
          </w:tcPr>
          <w:p w14:paraId="714CAA13" w14:textId="77777777" w:rsidR="009B5536" w:rsidRPr="00C01382" w:rsidRDefault="009B5536" w:rsidP="00ED5ED5">
            <w:pPr>
              <w:spacing w:line="360" w:lineRule="auto"/>
              <w:rPr>
                <w:rFonts w:ascii="Times New Roman" w:hAnsi="Times New Roman" w:cs="Times New Roman"/>
              </w:rPr>
            </w:pPr>
          </w:p>
        </w:tc>
      </w:tr>
      <w:tr w:rsidR="009B5536" w:rsidRPr="00C01382" w14:paraId="1A525A68" w14:textId="77777777" w:rsidTr="00ED5ED5">
        <w:tc>
          <w:tcPr>
            <w:tcW w:w="567" w:type="dxa"/>
          </w:tcPr>
          <w:p w14:paraId="2CC80E99" w14:textId="75C82895"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11</w:t>
            </w:r>
          </w:p>
        </w:tc>
        <w:tc>
          <w:tcPr>
            <w:tcW w:w="4275" w:type="dxa"/>
          </w:tcPr>
          <w:p w14:paraId="11E4D70E"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 xml:space="preserve">Honey </w:t>
            </w:r>
          </w:p>
        </w:tc>
        <w:tc>
          <w:tcPr>
            <w:tcW w:w="1137" w:type="dxa"/>
          </w:tcPr>
          <w:p w14:paraId="131AF4E7"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3</w:t>
            </w:r>
          </w:p>
        </w:tc>
        <w:tc>
          <w:tcPr>
            <w:tcW w:w="991" w:type="dxa"/>
          </w:tcPr>
          <w:p w14:paraId="0C31F9F8"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744F4D79"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1000</w:t>
            </w:r>
          </w:p>
        </w:tc>
        <w:tc>
          <w:tcPr>
            <w:tcW w:w="1281" w:type="dxa"/>
          </w:tcPr>
          <w:p w14:paraId="215C0582" w14:textId="3FB91ECA" w:rsidR="009B5536" w:rsidRPr="00C01382" w:rsidRDefault="00AA23F0" w:rsidP="00ED5ED5">
            <w:pPr>
              <w:spacing w:line="360" w:lineRule="auto"/>
              <w:rPr>
                <w:rFonts w:ascii="Times New Roman" w:hAnsi="Times New Roman" w:cs="Times New Roman"/>
              </w:rPr>
            </w:pPr>
            <w:r>
              <w:rPr>
                <w:rFonts w:ascii="Times New Roman" w:hAnsi="Times New Roman" w:cs="Times New Roman"/>
              </w:rPr>
              <w:t>3000</w:t>
            </w:r>
          </w:p>
        </w:tc>
        <w:tc>
          <w:tcPr>
            <w:tcW w:w="1171" w:type="dxa"/>
          </w:tcPr>
          <w:p w14:paraId="624C0B17" w14:textId="77777777" w:rsidR="009B5536" w:rsidRPr="00C01382" w:rsidRDefault="009B5536" w:rsidP="00ED5ED5">
            <w:pPr>
              <w:spacing w:line="360" w:lineRule="auto"/>
              <w:rPr>
                <w:rFonts w:ascii="Times New Roman" w:hAnsi="Times New Roman" w:cs="Times New Roman"/>
              </w:rPr>
            </w:pPr>
          </w:p>
        </w:tc>
      </w:tr>
      <w:tr w:rsidR="009B5536" w:rsidRPr="00C01382" w14:paraId="6F4A77D4" w14:textId="77777777" w:rsidTr="00ED5ED5">
        <w:tc>
          <w:tcPr>
            <w:tcW w:w="567" w:type="dxa"/>
          </w:tcPr>
          <w:p w14:paraId="64631495" w14:textId="4A2DFC0C" w:rsidR="009B5536" w:rsidRDefault="00AA23F0" w:rsidP="00ED5ED5">
            <w:pPr>
              <w:spacing w:line="360" w:lineRule="auto"/>
              <w:rPr>
                <w:rFonts w:ascii="Times New Roman" w:hAnsi="Times New Roman" w:cs="Times New Roman"/>
              </w:rPr>
            </w:pPr>
            <w:r>
              <w:rPr>
                <w:rFonts w:ascii="Times New Roman" w:hAnsi="Times New Roman" w:cs="Times New Roman"/>
              </w:rPr>
              <w:t>12</w:t>
            </w:r>
          </w:p>
        </w:tc>
        <w:tc>
          <w:tcPr>
            <w:tcW w:w="4275" w:type="dxa"/>
          </w:tcPr>
          <w:p w14:paraId="481978F0"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Ground Nut</w:t>
            </w:r>
          </w:p>
        </w:tc>
        <w:tc>
          <w:tcPr>
            <w:tcW w:w="1137" w:type="dxa"/>
          </w:tcPr>
          <w:p w14:paraId="14415CBE"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8</w:t>
            </w:r>
          </w:p>
        </w:tc>
        <w:tc>
          <w:tcPr>
            <w:tcW w:w="991" w:type="dxa"/>
          </w:tcPr>
          <w:p w14:paraId="2A8F986D"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61D7584D"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150</w:t>
            </w:r>
          </w:p>
        </w:tc>
        <w:tc>
          <w:tcPr>
            <w:tcW w:w="1281" w:type="dxa"/>
          </w:tcPr>
          <w:p w14:paraId="1D635F7C" w14:textId="03922863"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1200</w:t>
            </w:r>
          </w:p>
        </w:tc>
        <w:tc>
          <w:tcPr>
            <w:tcW w:w="1171" w:type="dxa"/>
          </w:tcPr>
          <w:p w14:paraId="0852E5E7" w14:textId="77777777" w:rsidR="009B5536" w:rsidRPr="00C01382" w:rsidRDefault="009B5536" w:rsidP="00ED5ED5">
            <w:pPr>
              <w:spacing w:line="360" w:lineRule="auto"/>
              <w:rPr>
                <w:rFonts w:ascii="Times New Roman" w:hAnsi="Times New Roman" w:cs="Times New Roman"/>
              </w:rPr>
            </w:pPr>
          </w:p>
        </w:tc>
      </w:tr>
      <w:tr w:rsidR="009B5536" w:rsidRPr="00C01382" w14:paraId="69F32C9A" w14:textId="77777777" w:rsidTr="00ED5ED5">
        <w:tc>
          <w:tcPr>
            <w:tcW w:w="567" w:type="dxa"/>
          </w:tcPr>
          <w:p w14:paraId="16E3E09A" w14:textId="7F5BAAED" w:rsidR="009B5536" w:rsidRDefault="00AA23F0" w:rsidP="00ED5ED5">
            <w:pPr>
              <w:spacing w:line="360" w:lineRule="auto"/>
              <w:rPr>
                <w:rFonts w:ascii="Times New Roman" w:hAnsi="Times New Roman" w:cs="Times New Roman"/>
              </w:rPr>
            </w:pPr>
            <w:r>
              <w:rPr>
                <w:rFonts w:ascii="Times New Roman" w:hAnsi="Times New Roman" w:cs="Times New Roman"/>
              </w:rPr>
              <w:t>13</w:t>
            </w:r>
          </w:p>
        </w:tc>
        <w:tc>
          <w:tcPr>
            <w:tcW w:w="4275" w:type="dxa"/>
          </w:tcPr>
          <w:p w14:paraId="3F2C2CAB"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Lentils</w:t>
            </w:r>
          </w:p>
        </w:tc>
        <w:tc>
          <w:tcPr>
            <w:tcW w:w="1137" w:type="dxa"/>
          </w:tcPr>
          <w:p w14:paraId="1CBA62DB"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10</w:t>
            </w:r>
          </w:p>
        </w:tc>
        <w:tc>
          <w:tcPr>
            <w:tcW w:w="991" w:type="dxa"/>
          </w:tcPr>
          <w:p w14:paraId="356F3105" w14:textId="77777777" w:rsidR="009B5536" w:rsidRDefault="009B5536" w:rsidP="00ED5ED5">
            <w:pPr>
              <w:spacing w:line="360" w:lineRule="auto"/>
              <w:rPr>
                <w:rFonts w:ascii="Times New Roman" w:hAnsi="Times New Roman" w:cs="Times New Roman"/>
              </w:rPr>
            </w:pPr>
            <w:r>
              <w:rPr>
                <w:rFonts w:ascii="Times New Roman" w:hAnsi="Times New Roman" w:cs="Times New Roman"/>
              </w:rPr>
              <w:t>Kg</w:t>
            </w:r>
          </w:p>
        </w:tc>
        <w:tc>
          <w:tcPr>
            <w:tcW w:w="1353" w:type="dxa"/>
          </w:tcPr>
          <w:p w14:paraId="05B84EE8" w14:textId="77777777" w:rsidR="009B5536" w:rsidRPr="00C01382" w:rsidRDefault="009B5536" w:rsidP="00ED5ED5">
            <w:pPr>
              <w:spacing w:line="360" w:lineRule="auto"/>
              <w:rPr>
                <w:rFonts w:ascii="Times New Roman" w:hAnsi="Times New Roman" w:cs="Times New Roman"/>
              </w:rPr>
            </w:pPr>
            <w:r>
              <w:rPr>
                <w:rFonts w:ascii="Times New Roman" w:hAnsi="Times New Roman" w:cs="Times New Roman"/>
              </w:rPr>
              <w:t>120</w:t>
            </w:r>
          </w:p>
        </w:tc>
        <w:tc>
          <w:tcPr>
            <w:tcW w:w="1281" w:type="dxa"/>
          </w:tcPr>
          <w:p w14:paraId="0AB7D5B4" w14:textId="20739A00"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1200</w:t>
            </w:r>
          </w:p>
        </w:tc>
        <w:tc>
          <w:tcPr>
            <w:tcW w:w="1171" w:type="dxa"/>
          </w:tcPr>
          <w:p w14:paraId="498E0F71" w14:textId="77777777" w:rsidR="009B5536" w:rsidRPr="00C01382" w:rsidRDefault="009B5536" w:rsidP="00ED5ED5">
            <w:pPr>
              <w:spacing w:line="360" w:lineRule="auto"/>
              <w:rPr>
                <w:rFonts w:ascii="Times New Roman" w:hAnsi="Times New Roman" w:cs="Times New Roman"/>
              </w:rPr>
            </w:pPr>
          </w:p>
        </w:tc>
      </w:tr>
      <w:tr w:rsidR="009B5536" w:rsidRPr="00C01382" w14:paraId="523B285B" w14:textId="77777777" w:rsidTr="00ED5ED5">
        <w:tc>
          <w:tcPr>
            <w:tcW w:w="567" w:type="dxa"/>
          </w:tcPr>
          <w:p w14:paraId="310305E2" w14:textId="2E218872" w:rsidR="009B5536" w:rsidRPr="00C01382" w:rsidRDefault="00AA23F0" w:rsidP="00ED5ED5">
            <w:pPr>
              <w:spacing w:line="360" w:lineRule="auto"/>
              <w:rPr>
                <w:rFonts w:ascii="Times New Roman" w:hAnsi="Times New Roman" w:cs="Times New Roman"/>
              </w:rPr>
            </w:pPr>
            <w:r>
              <w:rPr>
                <w:rFonts w:ascii="Times New Roman" w:hAnsi="Times New Roman" w:cs="Times New Roman"/>
              </w:rPr>
              <w:lastRenderedPageBreak/>
              <w:t>14</w:t>
            </w:r>
          </w:p>
        </w:tc>
        <w:tc>
          <w:tcPr>
            <w:tcW w:w="4275" w:type="dxa"/>
          </w:tcPr>
          <w:p w14:paraId="5C058531"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Salt</w:t>
            </w:r>
          </w:p>
        </w:tc>
        <w:tc>
          <w:tcPr>
            <w:tcW w:w="1137" w:type="dxa"/>
          </w:tcPr>
          <w:p w14:paraId="5AD39DB0"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4</w:t>
            </w:r>
          </w:p>
        </w:tc>
        <w:tc>
          <w:tcPr>
            <w:tcW w:w="991" w:type="dxa"/>
          </w:tcPr>
          <w:p w14:paraId="03555091"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kg</w:t>
            </w:r>
          </w:p>
        </w:tc>
        <w:tc>
          <w:tcPr>
            <w:tcW w:w="1353" w:type="dxa"/>
          </w:tcPr>
          <w:p w14:paraId="7B00862A"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70</w:t>
            </w:r>
          </w:p>
        </w:tc>
        <w:tc>
          <w:tcPr>
            <w:tcW w:w="1281" w:type="dxa"/>
          </w:tcPr>
          <w:p w14:paraId="5E280201"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280</w:t>
            </w:r>
          </w:p>
        </w:tc>
        <w:tc>
          <w:tcPr>
            <w:tcW w:w="1171" w:type="dxa"/>
          </w:tcPr>
          <w:p w14:paraId="3FE1BDCD" w14:textId="77777777" w:rsidR="009B5536" w:rsidRPr="00C01382" w:rsidRDefault="009B5536" w:rsidP="00ED5ED5">
            <w:pPr>
              <w:spacing w:line="360" w:lineRule="auto"/>
              <w:rPr>
                <w:rFonts w:ascii="Times New Roman" w:hAnsi="Times New Roman" w:cs="Times New Roman"/>
              </w:rPr>
            </w:pPr>
          </w:p>
        </w:tc>
      </w:tr>
      <w:tr w:rsidR="009B5536" w:rsidRPr="00C01382" w14:paraId="60F84E41" w14:textId="77777777" w:rsidTr="00ED5ED5">
        <w:tc>
          <w:tcPr>
            <w:tcW w:w="567" w:type="dxa"/>
          </w:tcPr>
          <w:p w14:paraId="4287FE74" w14:textId="571836B3"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15</w:t>
            </w:r>
          </w:p>
        </w:tc>
        <w:tc>
          <w:tcPr>
            <w:tcW w:w="4275" w:type="dxa"/>
          </w:tcPr>
          <w:p w14:paraId="76398858"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 xml:space="preserve">Pepper </w:t>
            </w:r>
          </w:p>
        </w:tc>
        <w:tc>
          <w:tcPr>
            <w:tcW w:w="1137" w:type="dxa"/>
          </w:tcPr>
          <w:p w14:paraId="1830A0DE"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10</w:t>
            </w:r>
          </w:p>
        </w:tc>
        <w:tc>
          <w:tcPr>
            <w:tcW w:w="991" w:type="dxa"/>
          </w:tcPr>
          <w:p w14:paraId="1C9812BB"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kg</w:t>
            </w:r>
          </w:p>
        </w:tc>
        <w:tc>
          <w:tcPr>
            <w:tcW w:w="1353" w:type="dxa"/>
          </w:tcPr>
          <w:p w14:paraId="11135E9D"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600</w:t>
            </w:r>
          </w:p>
        </w:tc>
        <w:tc>
          <w:tcPr>
            <w:tcW w:w="1281" w:type="dxa"/>
          </w:tcPr>
          <w:p w14:paraId="2F2155DF"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6000</w:t>
            </w:r>
          </w:p>
        </w:tc>
        <w:tc>
          <w:tcPr>
            <w:tcW w:w="1171" w:type="dxa"/>
          </w:tcPr>
          <w:p w14:paraId="2CE825A1" w14:textId="77777777" w:rsidR="009B5536" w:rsidRPr="00C01382" w:rsidRDefault="009B5536" w:rsidP="00ED5ED5">
            <w:pPr>
              <w:spacing w:line="360" w:lineRule="auto"/>
              <w:rPr>
                <w:rFonts w:ascii="Times New Roman" w:hAnsi="Times New Roman" w:cs="Times New Roman"/>
              </w:rPr>
            </w:pPr>
          </w:p>
        </w:tc>
      </w:tr>
      <w:tr w:rsidR="009B5536" w:rsidRPr="00C01382" w14:paraId="143CDAB3" w14:textId="77777777" w:rsidTr="00ED5ED5">
        <w:tc>
          <w:tcPr>
            <w:tcW w:w="567" w:type="dxa"/>
          </w:tcPr>
          <w:p w14:paraId="30DEF95E" w14:textId="70C1D9C6"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16</w:t>
            </w:r>
          </w:p>
        </w:tc>
        <w:tc>
          <w:tcPr>
            <w:tcW w:w="4275" w:type="dxa"/>
          </w:tcPr>
          <w:p w14:paraId="7511583F"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 xml:space="preserve">Onion </w:t>
            </w:r>
          </w:p>
        </w:tc>
        <w:tc>
          <w:tcPr>
            <w:tcW w:w="1137" w:type="dxa"/>
          </w:tcPr>
          <w:p w14:paraId="35736592"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50</w:t>
            </w:r>
          </w:p>
        </w:tc>
        <w:tc>
          <w:tcPr>
            <w:tcW w:w="991" w:type="dxa"/>
          </w:tcPr>
          <w:p w14:paraId="270C4F1C"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kg</w:t>
            </w:r>
          </w:p>
        </w:tc>
        <w:tc>
          <w:tcPr>
            <w:tcW w:w="1353" w:type="dxa"/>
          </w:tcPr>
          <w:p w14:paraId="1E439A13"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100</w:t>
            </w:r>
          </w:p>
        </w:tc>
        <w:tc>
          <w:tcPr>
            <w:tcW w:w="1281" w:type="dxa"/>
          </w:tcPr>
          <w:p w14:paraId="227A8785"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5000</w:t>
            </w:r>
          </w:p>
        </w:tc>
        <w:tc>
          <w:tcPr>
            <w:tcW w:w="1171" w:type="dxa"/>
          </w:tcPr>
          <w:p w14:paraId="51ADD122" w14:textId="77777777" w:rsidR="009B5536" w:rsidRPr="00C01382" w:rsidRDefault="009B5536" w:rsidP="00ED5ED5">
            <w:pPr>
              <w:spacing w:line="360" w:lineRule="auto"/>
              <w:rPr>
                <w:rFonts w:ascii="Times New Roman" w:hAnsi="Times New Roman" w:cs="Times New Roman"/>
              </w:rPr>
            </w:pPr>
          </w:p>
        </w:tc>
      </w:tr>
      <w:tr w:rsidR="009B5536" w:rsidRPr="00C01382" w14:paraId="1E0789A8" w14:textId="77777777" w:rsidTr="00ED5ED5">
        <w:tc>
          <w:tcPr>
            <w:tcW w:w="567" w:type="dxa"/>
          </w:tcPr>
          <w:p w14:paraId="2D657F32" w14:textId="7B5E0531"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w:t>
            </w:r>
            <w:r w:rsidR="00794706">
              <w:rPr>
                <w:rFonts w:ascii="Times New Roman" w:hAnsi="Times New Roman" w:cs="Times New Roman"/>
              </w:rPr>
              <w:t>7</w:t>
            </w:r>
          </w:p>
        </w:tc>
        <w:tc>
          <w:tcPr>
            <w:tcW w:w="4275" w:type="dxa"/>
          </w:tcPr>
          <w:p w14:paraId="29CD7263" w14:textId="0518BBE7" w:rsidR="009B5536" w:rsidRPr="00C01382" w:rsidRDefault="002842D0" w:rsidP="00ED5ED5">
            <w:pPr>
              <w:spacing w:line="360" w:lineRule="auto"/>
              <w:rPr>
                <w:rFonts w:ascii="Times New Roman" w:hAnsi="Times New Roman" w:cs="Times New Roman"/>
              </w:rPr>
            </w:pPr>
            <w:r>
              <w:rPr>
                <w:rFonts w:ascii="Times New Roman" w:hAnsi="Times New Roman" w:cs="Times New Roman"/>
              </w:rPr>
              <w:t>Banner preparation</w:t>
            </w:r>
            <w:r w:rsidR="00296294">
              <w:rPr>
                <w:rFonts w:ascii="Times New Roman" w:hAnsi="Times New Roman" w:cs="Times New Roman"/>
              </w:rPr>
              <w:t xml:space="preserve"> </w:t>
            </w:r>
          </w:p>
        </w:tc>
        <w:tc>
          <w:tcPr>
            <w:tcW w:w="1137" w:type="dxa"/>
          </w:tcPr>
          <w:p w14:paraId="49AA15E8" w14:textId="77777777" w:rsidR="009B5536" w:rsidRPr="00C01382" w:rsidRDefault="009B5536" w:rsidP="00ED5ED5">
            <w:pPr>
              <w:spacing w:line="360" w:lineRule="auto"/>
              <w:rPr>
                <w:rFonts w:ascii="Times New Roman" w:hAnsi="Times New Roman" w:cs="Times New Roman"/>
              </w:rPr>
            </w:pPr>
            <w:r w:rsidRPr="00CF18A7">
              <w:rPr>
                <w:rFonts w:ascii="Times New Roman" w:hAnsi="Times New Roman" w:cs="Times New Roman"/>
              </w:rPr>
              <w:t xml:space="preserve">18 </w:t>
            </w:r>
          </w:p>
        </w:tc>
        <w:tc>
          <w:tcPr>
            <w:tcW w:w="991" w:type="dxa"/>
          </w:tcPr>
          <w:p w14:paraId="1D174C3C" w14:textId="77777777" w:rsidR="009B5536" w:rsidRPr="00C01382" w:rsidRDefault="009B5536" w:rsidP="00ED5ED5">
            <w:pPr>
              <w:spacing w:line="360" w:lineRule="auto"/>
              <w:rPr>
                <w:rFonts w:ascii="Times New Roman" w:hAnsi="Times New Roman" w:cs="Times New Roman"/>
              </w:rPr>
            </w:pPr>
            <w:r w:rsidRPr="00CF18A7">
              <w:rPr>
                <w:rFonts w:ascii="Times New Roman" w:hAnsi="Times New Roman" w:cs="Times New Roman"/>
              </w:rPr>
              <w:t>1x1.2m</w:t>
            </w:r>
          </w:p>
        </w:tc>
        <w:tc>
          <w:tcPr>
            <w:tcW w:w="1353" w:type="dxa"/>
          </w:tcPr>
          <w:p w14:paraId="21D4634E" w14:textId="77777777" w:rsidR="009B5536" w:rsidRPr="00C01382" w:rsidRDefault="009B5536" w:rsidP="00ED5ED5">
            <w:pPr>
              <w:spacing w:line="360" w:lineRule="auto"/>
              <w:rPr>
                <w:rFonts w:ascii="Times New Roman" w:hAnsi="Times New Roman" w:cs="Times New Roman"/>
              </w:rPr>
            </w:pPr>
            <w:r w:rsidRPr="00CF18A7">
              <w:rPr>
                <w:rFonts w:ascii="Times New Roman" w:hAnsi="Times New Roman" w:cs="Times New Roman"/>
              </w:rPr>
              <w:t>500</w:t>
            </w:r>
          </w:p>
        </w:tc>
        <w:tc>
          <w:tcPr>
            <w:tcW w:w="1281" w:type="dxa"/>
          </w:tcPr>
          <w:p w14:paraId="6BF26214" w14:textId="643A3310" w:rsidR="009B5536" w:rsidRPr="00C01382" w:rsidRDefault="00AA23F0" w:rsidP="00ED5ED5">
            <w:pPr>
              <w:spacing w:line="360" w:lineRule="auto"/>
              <w:rPr>
                <w:rFonts w:ascii="Times New Roman" w:hAnsi="Times New Roman" w:cs="Times New Roman"/>
              </w:rPr>
            </w:pPr>
            <w:r>
              <w:rPr>
                <w:rFonts w:ascii="Times New Roman" w:hAnsi="Times New Roman" w:cs="Times New Roman"/>
              </w:rPr>
              <w:t>1</w:t>
            </w:r>
            <w:r w:rsidR="007B7E66">
              <w:rPr>
                <w:rFonts w:ascii="Times New Roman" w:hAnsi="Times New Roman" w:cs="Times New Roman"/>
              </w:rPr>
              <w:t>5</w:t>
            </w:r>
            <w:r>
              <w:rPr>
                <w:rFonts w:ascii="Times New Roman" w:hAnsi="Times New Roman" w:cs="Times New Roman"/>
              </w:rPr>
              <w:t xml:space="preserve">, </w:t>
            </w:r>
            <w:r w:rsidR="009B5536" w:rsidRPr="00CF18A7">
              <w:rPr>
                <w:rFonts w:ascii="Times New Roman" w:hAnsi="Times New Roman" w:cs="Times New Roman"/>
              </w:rPr>
              <w:t>000</w:t>
            </w:r>
          </w:p>
        </w:tc>
        <w:tc>
          <w:tcPr>
            <w:tcW w:w="1171" w:type="dxa"/>
          </w:tcPr>
          <w:p w14:paraId="4CA982B0" w14:textId="77777777" w:rsidR="009B5536" w:rsidRPr="00C01382" w:rsidRDefault="009B5536" w:rsidP="00ED5ED5">
            <w:pPr>
              <w:spacing w:line="360" w:lineRule="auto"/>
              <w:rPr>
                <w:rFonts w:ascii="Times New Roman" w:hAnsi="Times New Roman" w:cs="Times New Roman"/>
              </w:rPr>
            </w:pPr>
          </w:p>
        </w:tc>
      </w:tr>
      <w:tr w:rsidR="00296294" w:rsidRPr="00C01382" w14:paraId="7FFBF9F6" w14:textId="77777777" w:rsidTr="00ED5ED5">
        <w:tc>
          <w:tcPr>
            <w:tcW w:w="567" w:type="dxa"/>
          </w:tcPr>
          <w:p w14:paraId="0E5D5A20" w14:textId="76BF0BCC" w:rsidR="00296294" w:rsidRDefault="00794706" w:rsidP="00296294">
            <w:pPr>
              <w:spacing w:line="360" w:lineRule="auto"/>
              <w:rPr>
                <w:rFonts w:ascii="Times New Roman" w:hAnsi="Times New Roman" w:cs="Times New Roman"/>
              </w:rPr>
            </w:pPr>
            <w:r>
              <w:rPr>
                <w:rFonts w:ascii="Times New Roman" w:hAnsi="Times New Roman" w:cs="Times New Roman"/>
              </w:rPr>
              <w:t>18</w:t>
            </w:r>
          </w:p>
        </w:tc>
        <w:tc>
          <w:tcPr>
            <w:tcW w:w="4275" w:type="dxa"/>
          </w:tcPr>
          <w:p w14:paraId="2E573419" w14:textId="65CE9D2F" w:rsidR="00296294" w:rsidRDefault="00296294" w:rsidP="00296294">
            <w:pPr>
              <w:spacing w:line="360" w:lineRule="auto"/>
              <w:rPr>
                <w:rFonts w:ascii="Times New Roman" w:hAnsi="Times New Roman" w:cs="Times New Roman"/>
              </w:rPr>
            </w:pPr>
            <w:r w:rsidRPr="00C01382">
              <w:rPr>
                <w:rFonts w:ascii="Times New Roman" w:hAnsi="Times New Roman" w:cs="Times New Roman"/>
              </w:rPr>
              <w:t xml:space="preserve">Brochure preparation </w:t>
            </w:r>
          </w:p>
        </w:tc>
        <w:tc>
          <w:tcPr>
            <w:tcW w:w="1137" w:type="dxa"/>
          </w:tcPr>
          <w:p w14:paraId="62767EF1" w14:textId="42710D62" w:rsidR="00296294" w:rsidRPr="00CF18A7" w:rsidRDefault="00296294" w:rsidP="00296294">
            <w:pPr>
              <w:spacing w:line="360" w:lineRule="auto"/>
              <w:rPr>
                <w:rFonts w:ascii="Times New Roman" w:hAnsi="Times New Roman" w:cs="Times New Roman"/>
              </w:rPr>
            </w:pPr>
            <w:r w:rsidRPr="00C01382">
              <w:rPr>
                <w:rFonts w:ascii="Times New Roman" w:hAnsi="Times New Roman" w:cs="Times New Roman"/>
              </w:rPr>
              <w:t>600</w:t>
            </w:r>
          </w:p>
        </w:tc>
        <w:tc>
          <w:tcPr>
            <w:tcW w:w="991" w:type="dxa"/>
          </w:tcPr>
          <w:p w14:paraId="76F0D7E9" w14:textId="77777777" w:rsidR="00296294" w:rsidRPr="00CF18A7" w:rsidRDefault="00296294" w:rsidP="00296294">
            <w:pPr>
              <w:spacing w:line="360" w:lineRule="auto"/>
              <w:rPr>
                <w:rFonts w:ascii="Times New Roman" w:hAnsi="Times New Roman" w:cs="Times New Roman"/>
              </w:rPr>
            </w:pPr>
          </w:p>
        </w:tc>
        <w:tc>
          <w:tcPr>
            <w:tcW w:w="1353" w:type="dxa"/>
          </w:tcPr>
          <w:p w14:paraId="10980939" w14:textId="061B455E" w:rsidR="00296294" w:rsidRPr="00CF18A7" w:rsidRDefault="00296294" w:rsidP="00296294">
            <w:pPr>
              <w:spacing w:line="360" w:lineRule="auto"/>
              <w:rPr>
                <w:rFonts w:ascii="Times New Roman" w:hAnsi="Times New Roman" w:cs="Times New Roman"/>
              </w:rPr>
            </w:pPr>
            <w:r w:rsidRPr="00C01382">
              <w:rPr>
                <w:rFonts w:ascii="Times New Roman" w:hAnsi="Times New Roman" w:cs="Times New Roman"/>
              </w:rPr>
              <w:t>40</w:t>
            </w:r>
          </w:p>
        </w:tc>
        <w:tc>
          <w:tcPr>
            <w:tcW w:w="1281" w:type="dxa"/>
          </w:tcPr>
          <w:p w14:paraId="33A681AF" w14:textId="21A83349" w:rsidR="00296294" w:rsidRDefault="00296294" w:rsidP="00296294">
            <w:pPr>
              <w:spacing w:line="360" w:lineRule="auto"/>
              <w:rPr>
                <w:rFonts w:ascii="Times New Roman" w:hAnsi="Times New Roman" w:cs="Times New Roman"/>
              </w:rPr>
            </w:pPr>
            <w:r>
              <w:rPr>
                <w:rFonts w:ascii="Times New Roman" w:hAnsi="Times New Roman" w:cs="Times New Roman"/>
              </w:rPr>
              <w:t>30</w:t>
            </w:r>
            <w:r w:rsidRPr="00C01382">
              <w:rPr>
                <w:rFonts w:ascii="Times New Roman" w:hAnsi="Times New Roman" w:cs="Times New Roman"/>
              </w:rPr>
              <w:t>000</w:t>
            </w:r>
          </w:p>
        </w:tc>
        <w:tc>
          <w:tcPr>
            <w:tcW w:w="1171" w:type="dxa"/>
          </w:tcPr>
          <w:p w14:paraId="15C9F656" w14:textId="77777777" w:rsidR="00296294" w:rsidRPr="00C01382" w:rsidRDefault="00296294" w:rsidP="00296294">
            <w:pPr>
              <w:spacing w:line="360" w:lineRule="auto"/>
              <w:rPr>
                <w:rFonts w:ascii="Times New Roman" w:hAnsi="Times New Roman" w:cs="Times New Roman"/>
              </w:rPr>
            </w:pPr>
          </w:p>
        </w:tc>
      </w:tr>
      <w:tr w:rsidR="00794706" w:rsidRPr="00C01382" w14:paraId="73CE9A99" w14:textId="77777777" w:rsidTr="00ED5ED5">
        <w:tc>
          <w:tcPr>
            <w:tcW w:w="567" w:type="dxa"/>
          </w:tcPr>
          <w:p w14:paraId="49A9CEF7" w14:textId="6F69A12B" w:rsidR="00794706" w:rsidRDefault="00794706" w:rsidP="00794706">
            <w:pPr>
              <w:spacing w:line="360" w:lineRule="auto"/>
              <w:rPr>
                <w:rFonts w:ascii="Times New Roman" w:hAnsi="Times New Roman" w:cs="Times New Roman"/>
              </w:rPr>
            </w:pPr>
            <w:r>
              <w:rPr>
                <w:rFonts w:ascii="Times New Roman" w:hAnsi="Times New Roman" w:cs="Times New Roman"/>
              </w:rPr>
              <w:t>19</w:t>
            </w:r>
          </w:p>
        </w:tc>
        <w:tc>
          <w:tcPr>
            <w:tcW w:w="4275" w:type="dxa"/>
          </w:tcPr>
          <w:p w14:paraId="1275BDEA" w14:textId="7E61CE93" w:rsidR="00794706" w:rsidRPr="00C01382" w:rsidRDefault="00794706" w:rsidP="00794706">
            <w:pPr>
              <w:spacing w:line="360" w:lineRule="auto"/>
              <w:rPr>
                <w:rFonts w:ascii="Times New Roman" w:hAnsi="Times New Roman" w:cs="Times New Roman"/>
              </w:rPr>
            </w:pPr>
            <w:r w:rsidRPr="00C01382">
              <w:rPr>
                <w:rFonts w:ascii="Times New Roman" w:hAnsi="Times New Roman" w:cs="Times New Roman"/>
              </w:rPr>
              <w:t>Food item leveler</w:t>
            </w:r>
          </w:p>
        </w:tc>
        <w:tc>
          <w:tcPr>
            <w:tcW w:w="1137" w:type="dxa"/>
          </w:tcPr>
          <w:p w14:paraId="4A0367DD" w14:textId="093ED2F8" w:rsidR="00794706" w:rsidRPr="00C01382" w:rsidRDefault="00794706" w:rsidP="00794706">
            <w:pPr>
              <w:spacing w:line="360" w:lineRule="auto"/>
              <w:rPr>
                <w:rFonts w:ascii="Times New Roman" w:hAnsi="Times New Roman" w:cs="Times New Roman"/>
              </w:rPr>
            </w:pPr>
            <w:r w:rsidRPr="00C01382">
              <w:rPr>
                <w:rFonts w:ascii="Times New Roman" w:hAnsi="Times New Roman" w:cs="Times New Roman"/>
              </w:rPr>
              <w:t>18</w:t>
            </w:r>
          </w:p>
        </w:tc>
        <w:tc>
          <w:tcPr>
            <w:tcW w:w="991" w:type="dxa"/>
          </w:tcPr>
          <w:p w14:paraId="7FB4696A" w14:textId="77777777" w:rsidR="00794706" w:rsidRPr="00CF18A7" w:rsidRDefault="00794706" w:rsidP="00794706">
            <w:pPr>
              <w:spacing w:line="360" w:lineRule="auto"/>
              <w:rPr>
                <w:rFonts w:ascii="Times New Roman" w:hAnsi="Times New Roman" w:cs="Times New Roman"/>
              </w:rPr>
            </w:pPr>
          </w:p>
        </w:tc>
        <w:tc>
          <w:tcPr>
            <w:tcW w:w="1353" w:type="dxa"/>
          </w:tcPr>
          <w:p w14:paraId="473D096F" w14:textId="4A30276B" w:rsidR="00794706" w:rsidRPr="00C01382" w:rsidRDefault="00794706" w:rsidP="00794706">
            <w:pPr>
              <w:spacing w:line="360" w:lineRule="auto"/>
              <w:rPr>
                <w:rFonts w:ascii="Times New Roman" w:hAnsi="Times New Roman" w:cs="Times New Roman"/>
              </w:rPr>
            </w:pPr>
            <w:r w:rsidRPr="00C01382">
              <w:rPr>
                <w:rFonts w:ascii="Times New Roman" w:hAnsi="Times New Roman" w:cs="Times New Roman"/>
              </w:rPr>
              <w:t>10</w:t>
            </w:r>
          </w:p>
        </w:tc>
        <w:tc>
          <w:tcPr>
            <w:tcW w:w="1281" w:type="dxa"/>
          </w:tcPr>
          <w:p w14:paraId="0B9FBFF8" w14:textId="34651DF8" w:rsidR="00794706" w:rsidRDefault="00794706" w:rsidP="00794706">
            <w:pPr>
              <w:spacing w:line="360" w:lineRule="auto"/>
              <w:rPr>
                <w:rFonts w:ascii="Times New Roman" w:hAnsi="Times New Roman" w:cs="Times New Roman"/>
              </w:rPr>
            </w:pPr>
            <w:r w:rsidRPr="00C01382">
              <w:rPr>
                <w:rFonts w:ascii="Times New Roman" w:hAnsi="Times New Roman" w:cs="Times New Roman"/>
              </w:rPr>
              <w:t>180</w:t>
            </w:r>
          </w:p>
        </w:tc>
        <w:tc>
          <w:tcPr>
            <w:tcW w:w="1171" w:type="dxa"/>
          </w:tcPr>
          <w:p w14:paraId="0A943C01" w14:textId="77777777" w:rsidR="00794706" w:rsidRPr="00C01382" w:rsidRDefault="00794706" w:rsidP="00794706">
            <w:pPr>
              <w:spacing w:line="360" w:lineRule="auto"/>
              <w:rPr>
                <w:rFonts w:ascii="Times New Roman" w:hAnsi="Times New Roman" w:cs="Times New Roman"/>
              </w:rPr>
            </w:pPr>
          </w:p>
        </w:tc>
      </w:tr>
      <w:tr w:rsidR="00794706" w:rsidRPr="00C01382" w14:paraId="6F0B0B69" w14:textId="77777777" w:rsidTr="00ED5ED5">
        <w:tc>
          <w:tcPr>
            <w:tcW w:w="567" w:type="dxa"/>
          </w:tcPr>
          <w:p w14:paraId="219723DB" w14:textId="0F345AB8" w:rsidR="00794706" w:rsidRDefault="00794706" w:rsidP="00794706">
            <w:pPr>
              <w:spacing w:line="360" w:lineRule="auto"/>
              <w:rPr>
                <w:rFonts w:ascii="Times New Roman" w:hAnsi="Times New Roman" w:cs="Times New Roman"/>
              </w:rPr>
            </w:pPr>
            <w:r>
              <w:rPr>
                <w:rFonts w:ascii="Times New Roman" w:hAnsi="Times New Roman" w:cs="Times New Roman"/>
              </w:rPr>
              <w:t>20</w:t>
            </w:r>
          </w:p>
        </w:tc>
        <w:tc>
          <w:tcPr>
            <w:tcW w:w="4275" w:type="dxa"/>
          </w:tcPr>
          <w:p w14:paraId="3E474D6B" w14:textId="476E7962" w:rsidR="00794706" w:rsidRDefault="00794706" w:rsidP="00794706">
            <w:pPr>
              <w:spacing w:line="360" w:lineRule="auto"/>
              <w:rPr>
                <w:rFonts w:ascii="Times New Roman" w:hAnsi="Times New Roman" w:cs="Times New Roman"/>
              </w:rPr>
            </w:pPr>
            <w:r>
              <w:rPr>
                <w:rFonts w:ascii="Times New Roman" w:hAnsi="Times New Roman" w:cs="Times New Roman"/>
                <w:lang w:val="en"/>
              </w:rPr>
              <w:t>T</w:t>
            </w:r>
            <w:r w:rsidRPr="00296294">
              <w:rPr>
                <w:rFonts w:ascii="Times New Roman" w:hAnsi="Times New Roman" w:cs="Times New Roman"/>
                <w:lang w:val="en"/>
              </w:rPr>
              <w:t>ents</w:t>
            </w:r>
          </w:p>
        </w:tc>
        <w:tc>
          <w:tcPr>
            <w:tcW w:w="1137" w:type="dxa"/>
          </w:tcPr>
          <w:p w14:paraId="5071E470" w14:textId="77777777" w:rsidR="00794706" w:rsidRPr="00CF18A7" w:rsidRDefault="00794706" w:rsidP="00794706">
            <w:pPr>
              <w:spacing w:line="360" w:lineRule="auto"/>
              <w:rPr>
                <w:rFonts w:ascii="Times New Roman" w:hAnsi="Times New Roman" w:cs="Times New Roman"/>
              </w:rPr>
            </w:pPr>
          </w:p>
        </w:tc>
        <w:tc>
          <w:tcPr>
            <w:tcW w:w="991" w:type="dxa"/>
          </w:tcPr>
          <w:p w14:paraId="3C5587B0" w14:textId="72989E54" w:rsidR="00794706" w:rsidRPr="00CF18A7" w:rsidRDefault="00794706" w:rsidP="00794706">
            <w:pPr>
              <w:spacing w:line="360" w:lineRule="auto"/>
              <w:rPr>
                <w:rFonts w:ascii="Times New Roman" w:hAnsi="Times New Roman" w:cs="Times New Roman"/>
              </w:rPr>
            </w:pPr>
            <w:r>
              <w:rPr>
                <w:rFonts w:ascii="Times New Roman" w:hAnsi="Times New Roman" w:cs="Times New Roman"/>
              </w:rPr>
              <w:t>4*4</w:t>
            </w:r>
          </w:p>
        </w:tc>
        <w:tc>
          <w:tcPr>
            <w:tcW w:w="1353" w:type="dxa"/>
          </w:tcPr>
          <w:p w14:paraId="38432D1A" w14:textId="77777777" w:rsidR="00794706" w:rsidRPr="00CF18A7" w:rsidRDefault="00794706" w:rsidP="00794706">
            <w:pPr>
              <w:spacing w:line="360" w:lineRule="auto"/>
              <w:rPr>
                <w:rFonts w:ascii="Times New Roman" w:hAnsi="Times New Roman" w:cs="Times New Roman"/>
              </w:rPr>
            </w:pPr>
          </w:p>
        </w:tc>
        <w:tc>
          <w:tcPr>
            <w:tcW w:w="1281" w:type="dxa"/>
          </w:tcPr>
          <w:p w14:paraId="042600D6" w14:textId="36E73195" w:rsidR="00794706" w:rsidRDefault="00794706" w:rsidP="00794706">
            <w:pPr>
              <w:spacing w:line="360" w:lineRule="auto"/>
              <w:rPr>
                <w:rFonts w:ascii="Times New Roman" w:hAnsi="Times New Roman" w:cs="Times New Roman"/>
              </w:rPr>
            </w:pPr>
            <w:r>
              <w:rPr>
                <w:rFonts w:ascii="Times New Roman" w:hAnsi="Times New Roman" w:cs="Times New Roman"/>
              </w:rPr>
              <w:t>6000</w:t>
            </w:r>
          </w:p>
        </w:tc>
        <w:tc>
          <w:tcPr>
            <w:tcW w:w="1171" w:type="dxa"/>
          </w:tcPr>
          <w:p w14:paraId="40FAC2AC" w14:textId="77777777" w:rsidR="00794706" w:rsidRPr="00C01382" w:rsidRDefault="00794706" w:rsidP="00794706">
            <w:pPr>
              <w:spacing w:line="360" w:lineRule="auto"/>
              <w:rPr>
                <w:rFonts w:ascii="Times New Roman" w:hAnsi="Times New Roman" w:cs="Times New Roman"/>
              </w:rPr>
            </w:pPr>
          </w:p>
        </w:tc>
      </w:tr>
      <w:tr w:rsidR="00794706" w:rsidRPr="00C01382" w14:paraId="7FA6E8E6" w14:textId="77777777" w:rsidTr="00ED5ED5">
        <w:tc>
          <w:tcPr>
            <w:tcW w:w="567" w:type="dxa"/>
          </w:tcPr>
          <w:p w14:paraId="17332A6D" w14:textId="42ADDB7D" w:rsidR="00794706" w:rsidRDefault="00794706" w:rsidP="00794706">
            <w:pPr>
              <w:spacing w:line="360" w:lineRule="auto"/>
              <w:rPr>
                <w:rFonts w:ascii="Times New Roman" w:hAnsi="Times New Roman" w:cs="Times New Roman"/>
              </w:rPr>
            </w:pPr>
            <w:r>
              <w:rPr>
                <w:rFonts w:ascii="Times New Roman" w:hAnsi="Times New Roman" w:cs="Times New Roman"/>
              </w:rPr>
              <w:t>21</w:t>
            </w:r>
          </w:p>
        </w:tc>
        <w:tc>
          <w:tcPr>
            <w:tcW w:w="4275" w:type="dxa"/>
          </w:tcPr>
          <w:p w14:paraId="20EF5890" w14:textId="2151F36F" w:rsidR="00794706" w:rsidRDefault="00794706" w:rsidP="00794706">
            <w:pPr>
              <w:spacing w:line="360" w:lineRule="auto"/>
              <w:rPr>
                <w:rFonts w:ascii="Times New Roman" w:hAnsi="Times New Roman" w:cs="Times New Roman"/>
              </w:rPr>
            </w:pPr>
            <w:r w:rsidRPr="00C01382">
              <w:rPr>
                <w:rFonts w:ascii="Times New Roman" w:hAnsi="Times New Roman" w:cs="Times New Roman"/>
              </w:rPr>
              <w:t>Food item leveler</w:t>
            </w:r>
          </w:p>
        </w:tc>
        <w:tc>
          <w:tcPr>
            <w:tcW w:w="1137" w:type="dxa"/>
          </w:tcPr>
          <w:p w14:paraId="1925524C" w14:textId="5FF4BC0B" w:rsidR="00794706" w:rsidRPr="00CF18A7" w:rsidRDefault="00794706" w:rsidP="00794706">
            <w:pPr>
              <w:spacing w:line="360" w:lineRule="auto"/>
              <w:rPr>
                <w:rFonts w:ascii="Times New Roman" w:hAnsi="Times New Roman" w:cs="Times New Roman"/>
              </w:rPr>
            </w:pPr>
            <w:r w:rsidRPr="00C01382">
              <w:rPr>
                <w:rFonts w:ascii="Times New Roman" w:hAnsi="Times New Roman" w:cs="Times New Roman"/>
              </w:rPr>
              <w:t>18</w:t>
            </w:r>
          </w:p>
        </w:tc>
        <w:tc>
          <w:tcPr>
            <w:tcW w:w="991" w:type="dxa"/>
          </w:tcPr>
          <w:p w14:paraId="47D2FA1C" w14:textId="77777777" w:rsidR="00794706" w:rsidRPr="00CF18A7" w:rsidRDefault="00794706" w:rsidP="00794706">
            <w:pPr>
              <w:spacing w:line="360" w:lineRule="auto"/>
              <w:rPr>
                <w:rFonts w:ascii="Times New Roman" w:hAnsi="Times New Roman" w:cs="Times New Roman"/>
              </w:rPr>
            </w:pPr>
          </w:p>
        </w:tc>
        <w:tc>
          <w:tcPr>
            <w:tcW w:w="1353" w:type="dxa"/>
          </w:tcPr>
          <w:p w14:paraId="03D1EF79" w14:textId="4ADEE037" w:rsidR="00794706" w:rsidRPr="00CF18A7" w:rsidRDefault="00794706" w:rsidP="00794706">
            <w:pPr>
              <w:spacing w:line="360" w:lineRule="auto"/>
              <w:rPr>
                <w:rFonts w:ascii="Times New Roman" w:hAnsi="Times New Roman" w:cs="Times New Roman"/>
              </w:rPr>
            </w:pPr>
            <w:r w:rsidRPr="00C01382">
              <w:rPr>
                <w:rFonts w:ascii="Times New Roman" w:hAnsi="Times New Roman" w:cs="Times New Roman"/>
              </w:rPr>
              <w:t>10</w:t>
            </w:r>
          </w:p>
        </w:tc>
        <w:tc>
          <w:tcPr>
            <w:tcW w:w="1281" w:type="dxa"/>
          </w:tcPr>
          <w:p w14:paraId="27DCACA1" w14:textId="634C7F3C" w:rsidR="00794706" w:rsidRDefault="00794706" w:rsidP="00794706">
            <w:pPr>
              <w:spacing w:line="360" w:lineRule="auto"/>
              <w:rPr>
                <w:rFonts w:ascii="Times New Roman" w:hAnsi="Times New Roman" w:cs="Times New Roman"/>
              </w:rPr>
            </w:pPr>
            <w:r w:rsidRPr="00C01382">
              <w:rPr>
                <w:rFonts w:ascii="Times New Roman" w:hAnsi="Times New Roman" w:cs="Times New Roman"/>
              </w:rPr>
              <w:t>180</w:t>
            </w:r>
          </w:p>
        </w:tc>
        <w:tc>
          <w:tcPr>
            <w:tcW w:w="1171" w:type="dxa"/>
          </w:tcPr>
          <w:p w14:paraId="57D774C1" w14:textId="77777777" w:rsidR="00794706" w:rsidRPr="00C01382" w:rsidRDefault="00794706" w:rsidP="00794706">
            <w:pPr>
              <w:spacing w:line="360" w:lineRule="auto"/>
              <w:rPr>
                <w:rFonts w:ascii="Times New Roman" w:hAnsi="Times New Roman" w:cs="Times New Roman"/>
              </w:rPr>
            </w:pPr>
          </w:p>
        </w:tc>
      </w:tr>
      <w:tr w:rsidR="00794706" w:rsidRPr="00C01382" w14:paraId="72728B67" w14:textId="77777777" w:rsidTr="00ED5ED5">
        <w:tc>
          <w:tcPr>
            <w:tcW w:w="567" w:type="dxa"/>
          </w:tcPr>
          <w:p w14:paraId="384471FD" w14:textId="69B3CABF" w:rsidR="00794706" w:rsidRDefault="00794706" w:rsidP="00794706">
            <w:pPr>
              <w:spacing w:line="360" w:lineRule="auto"/>
              <w:rPr>
                <w:rFonts w:ascii="Times New Roman" w:hAnsi="Times New Roman" w:cs="Times New Roman"/>
              </w:rPr>
            </w:pPr>
            <w:r>
              <w:rPr>
                <w:rFonts w:ascii="Times New Roman" w:hAnsi="Times New Roman" w:cs="Times New Roman"/>
              </w:rPr>
              <w:t>22</w:t>
            </w:r>
          </w:p>
        </w:tc>
        <w:tc>
          <w:tcPr>
            <w:tcW w:w="4275" w:type="dxa"/>
          </w:tcPr>
          <w:p w14:paraId="34D5C164" w14:textId="663D9DEE" w:rsidR="00794706" w:rsidRDefault="00794706" w:rsidP="00794706">
            <w:pPr>
              <w:spacing w:line="360" w:lineRule="auto"/>
              <w:rPr>
                <w:rFonts w:ascii="Times New Roman" w:hAnsi="Times New Roman" w:cs="Times New Roman"/>
              </w:rPr>
            </w:pPr>
            <w:r w:rsidRPr="00C01382">
              <w:rPr>
                <w:rFonts w:ascii="Times New Roman" w:hAnsi="Times New Roman" w:cs="Times New Roman"/>
              </w:rPr>
              <w:t>Stationary (A4 paper, pen, pencil and marker)</w:t>
            </w:r>
          </w:p>
        </w:tc>
        <w:tc>
          <w:tcPr>
            <w:tcW w:w="1137" w:type="dxa"/>
          </w:tcPr>
          <w:p w14:paraId="0768E1F0" w14:textId="77777777" w:rsidR="00794706" w:rsidRPr="00CF18A7" w:rsidRDefault="00794706" w:rsidP="00794706">
            <w:pPr>
              <w:spacing w:line="360" w:lineRule="auto"/>
              <w:rPr>
                <w:rFonts w:ascii="Times New Roman" w:hAnsi="Times New Roman" w:cs="Times New Roman"/>
              </w:rPr>
            </w:pPr>
          </w:p>
        </w:tc>
        <w:tc>
          <w:tcPr>
            <w:tcW w:w="991" w:type="dxa"/>
          </w:tcPr>
          <w:p w14:paraId="5DB06809" w14:textId="77777777" w:rsidR="00794706" w:rsidRPr="00CF18A7" w:rsidRDefault="00794706" w:rsidP="00794706">
            <w:pPr>
              <w:spacing w:line="360" w:lineRule="auto"/>
              <w:rPr>
                <w:rFonts w:ascii="Times New Roman" w:hAnsi="Times New Roman" w:cs="Times New Roman"/>
              </w:rPr>
            </w:pPr>
          </w:p>
        </w:tc>
        <w:tc>
          <w:tcPr>
            <w:tcW w:w="1353" w:type="dxa"/>
          </w:tcPr>
          <w:p w14:paraId="539415C8" w14:textId="77777777" w:rsidR="00794706" w:rsidRPr="00CF18A7" w:rsidRDefault="00794706" w:rsidP="00794706">
            <w:pPr>
              <w:spacing w:line="360" w:lineRule="auto"/>
              <w:rPr>
                <w:rFonts w:ascii="Times New Roman" w:hAnsi="Times New Roman" w:cs="Times New Roman"/>
              </w:rPr>
            </w:pPr>
          </w:p>
        </w:tc>
        <w:tc>
          <w:tcPr>
            <w:tcW w:w="1281" w:type="dxa"/>
          </w:tcPr>
          <w:p w14:paraId="731484CD" w14:textId="64E0A6C6" w:rsidR="00794706" w:rsidRDefault="00794706" w:rsidP="00794706">
            <w:pPr>
              <w:spacing w:line="360" w:lineRule="auto"/>
              <w:rPr>
                <w:rFonts w:ascii="Times New Roman" w:hAnsi="Times New Roman" w:cs="Times New Roman"/>
              </w:rPr>
            </w:pPr>
            <w:r w:rsidRPr="00C01382">
              <w:rPr>
                <w:rFonts w:ascii="Times New Roman" w:hAnsi="Times New Roman" w:cs="Times New Roman"/>
              </w:rPr>
              <w:t>6000</w:t>
            </w:r>
          </w:p>
        </w:tc>
        <w:tc>
          <w:tcPr>
            <w:tcW w:w="1171" w:type="dxa"/>
          </w:tcPr>
          <w:p w14:paraId="7537A2EE" w14:textId="77777777" w:rsidR="00794706" w:rsidRPr="00C01382" w:rsidRDefault="00794706" w:rsidP="00794706">
            <w:pPr>
              <w:spacing w:line="360" w:lineRule="auto"/>
              <w:rPr>
                <w:rFonts w:ascii="Times New Roman" w:hAnsi="Times New Roman" w:cs="Times New Roman"/>
              </w:rPr>
            </w:pPr>
          </w:p>
        </w:tc>
      </w:tr>
      <w:tr w:rsidR="00794706" w:rsidRPr="00C01382" w14:paraId="60CF85AE" w14:textId="77777777" w:rsidTr="00ED5ED5">
        <w:tc>
          <w:tcPr>
            <w:tcW w:w="567" w:type="dxa"/>
          </w:tcPr>
          <w:p w14:paraId="4187A586" w14:textId="0A147EDF" w:rsidR="00794706" w:rsidRDefault="00794706" w:rsidP="00794706">
            <w:pPr>
              <w:spacing w:line="360" w:lineRule="auto"/>
              <w:rPr>
                <w:rFonts w:ascii="Times New Roman" w:hAnsi="Times New Roman" w:cs="Times New Roman"/>
              </w:rPr>
            </w:pPr>
            <w:r>
              <w:rPr>
                <w:rFonts w:ascii="Times New Roman" w:hAnsi="Times New Roman" w:cs="Times New Roman"/>
              </w:rPr>
              <w:t>23</w:t>
            </w:r>
          </w:p>
        </w:tc>
        <w:tc>
          <w:tcPr>
            <w:tcW w:w="4275" w:type="dxa"/>
          </w:tcPr>
          <w:p w14:paraId="0BE5CD64" w14:textId="24A2DA2E" w:rsidR="00794706" w:rsidRPr="00C01382" w:rsidRDefault="00794706" w:rsidP="00794706">
            <w:pPr>
              <w:spacing w:line="360" w:lineRule="auto"/>
              <w:rPr>
                <w:rFonts w:ascii="Times New Roman" w:hAnsi="Times New Roman" w:cs="Times New Roman"/>
              </w:rPr>
            </w:pPr>
            <w:r w:rsidRPr="00C01382">
              <w:rPr>
                <w:rFonts w:ascii="Times New Roman" w:hAnsi="Times New Roman" w:cs="Times New Roman"/>
              </w:rPr>
              <w:t xml:space="preserve">Food packaging materials (Aluminum foil, plastic bag, plastic tray, plaster, plastic cup, spoon </w:t>
            </w:r>
            <w:proofErr w:type="spellStart"/>
            <w:r w:rsidRPr="00C01382">
              <w:rPr>
                <w:rFonts w:ascii="Times New Roman" w:hAnsi="Times New Roman" w:cs="Times New Roman"/>
              </w:rPr>
              <w:t>etc</w:t>
            </w:r>
            <w:proofErr w:type="spellEnd"/>
            <w:r w:rsidRPr="00C01382">
              <w:rPr>
                <w:rFonts w:ascii="Times New Roman" w:hAnsi="Times New Roman" w:cs="Times New Roman"/>
              </w:rPr>
              <w:t>)</w:t>
            </w:r>
          </w:p>
        </w:tc>
        <w:tc>
          <w:tcPr>
            <w:tcW w:w="1137" w:type="dxa"/>
          </w:tcPr>
          <w:p w14:paraId="0A05224A" w14:textId="77777777" w:rsidR="00794706" w:rsidRPr="00CF18A7" w:rsidRDefault="00794706" w:rsidP="00794706">
            <w:pPr>
              <w:spacing w:line="360" w:lineRule="auto"/>
              <w:rPr>
                <w:rFonts w:ascii="Times New Roman" w:hAnsi="Times New Roman" w:cs="Times New Roman"/>
              </w:rPr>
            </w:pPr>
          </w:p>
        </w:tc>
        <w:tc>
          <w:tcPr>
            <w:tcW w:w="991" w:type="dxa"/>
          </w:tcPr>
          <w:p w14:paraId="020123C3" w14:textId="77777777" w:rsidR="00794706" w:rsidRPr="00CF18A7" w:rsidRDefault="00794706" w:rsidP="00794706">
            <w:pPr>
              <w:spacing w:line="360" w:lineRule="auto"/>
              <w:rPr>
                <w:rFonts w:ascii="Times New Roman" w:hAnsi="Times New Roman" w:cs="Times New Roman"/>
              </w:rPr>
            </w:pPr>
          </w:p>
        </w:tc>
        <w:tc>
          <w:tcPr>
            <w:tcW w:w="1353" w:type="dxa"/>
          </w:tcPr>
          <w:p w14:paraId="00C5B022" w14:textId="77777777" w:rsidR="00794706" w:rsidRPr="00CF18A7" w:rsidRDefault="00794706" w:rsidP="00794706">
            <w:pPr>
              <w:spacing w:line="360" w:lineRule="auto"/>
              <w:rPr>
                <w:rFonts w:ascii="Times New Roman" w:hAnsi="Times New Roman" w:cs="Times New Roman"/>
              </w:rPr>
            </w:pPr>
          </w:p>
        </w:tc>
        <w:tc>
          <w:tcPr>
            <w:tcW w:w="1281" w:type="dxa"/>
          </w:tcPr>
          <w:p w14:paraId="1698D654" w14:textId="77777777" w:rsidR="00794706" w:rsidRPr="00C01382" w:rsidRDefault="00794706" w:rsidP="00794706">
            <w:pPr>
              <w:spacing w:line="360" w:lineRule="auto"/>
              <w:rPr>
                <w:rFonts w:ascii="Times New Roman" w:hAnsi="Times New Roman" w:cs="Times New Roman"/>
              </w:rPr>
            </w:pPr>
            <w:r>
              <w:rPr>
                <w:rFonts w:ascii="Times New Roman" w:hAnsi="Times New Roman" w:cs="Times New Roman"/>
              </w:rPr>
              <w:t>30</w:t>
            </w:r>
            <w:r w:rsidRPr="00C01382">
              <w:rPr>
                <w:rFonts w:ascii="Times New Roman" w:hAnsi="Times New Roman" w:cs="Times New Roman"/>
              </w:rPr>
              <w:t>000</w:t>
            </w:r>
          </w:p>
          <w:p w14:paraId="3B02B5FC" w14:textId="77777777" w:rsidR="00794706" w:rsidRPr="00C01382" w:rsidRDefault="00794706" w:rsidP="00794706">
            <w:pPr>
              <w:spacing w:line="360" w:lineRule="auto"/>
              <w:rPr>
                <w:rFonts w:ascii="Times New Roman" w:hAnsi="Times New Roman" w:cs="Times New Roman"/>
              </w:rPr>
            </w:pPr>
          </w:p>
        </w:tc>
        <w:tc>
          <w:tcPr>
            <w:tcW w:w="1171" w:type="dxa"/>
          </w:tcPr>
          <w:p w14:paraId="720C66C5" w14:textId="77777777" w:rsidR="00794706" w:rsidRPr="00C01382" w:rsidRDefault="00794706" w:rsidP="00794706">
            <w:pPr>
              <w:spacing w:line="360" w:lineRule="auto"/>
              <w:rPr>
                <w:rFonts w:ascii="Times New Roman" w:hAnsi="Times New Roman" w:cs="Times New Roman"/>
              </w:rPr>
            </w:pPr>
          </w:p>
        </w:tc>
      </w:tr>
      <w:tr w:rsidR="00794706" w:rsidRPr="00C01382" w14:paraId="37D48CE9" w14:textId="77777777" w:rsidTr="00ED5ED5">
        <w:tc>
          <w:tcPr>
            <w:tcW w:w="567" w:type="dxa"/>
          </w:tcPr>
          <w:p w14:paraId="2238C534" w14:textId="77777777" w:rsidR="00794706" w:rsidRPr="00C01382" w:rsidRDefault="00794706" w:rsidP="00794706">
            <w:pPr>
              <w:spacing w:line="360" w:lineRule="auto"/>
              <w:rPr>
                <w:rFonts w:ascii="Times New Roman" w:hAnsi="Times New Roman" w:cs="Times New Roman"/>
              </w:rPr>
            </w:pPr>
          </w:p>
        </w:tc>
        <w:tc>
          <w:tcPr>
            <w:tcW w:w="7756" w:type="dxa"/>
            <w:gridSpan w:val="4"/>
          </w:tcPr>
          <w:p w14:paraId="76F22731" w14:textId="77777777" w:rsidR="00794706" w:rsidRPr="001B1587" w:rsidRDefault="00794706" w:rsidP="00794706">
            <w:pPr>
              <w:spacing w:line="360" w:lineRule="auto"/>
              <w:rPr>
                <w:rFonts w:ascii="Times New Roman" w:hAnsi="Times New Roman" w:cs="Times New Roman"/>
                <w:highlight w:val="green"/>
              </w:rPr>
            </w:pPr>
            <w:r w:rsidRPr="001B1587">
              <w:rPr>
                <w:rFonts w:ascii="Times New Roman" w:hAnsi="Times New Roman" w:cs="Times New Roman"/>
              </w:rPr>
              <w:t>Sub total</w:t>
            </w:r>
          </w:p>
        </w:tc>
        <w:tc>
          <w:tcPr>
            <w:tcW w:w="2452" w:type="dxa"/>
            <w:gridSpan w:val="2"/>
          </w:tcPr>
          <w:p w14:paraId="42D671B2" w14:textId="7E448543" w:rsidR="00794706" w:rsidRPr="003C349D" w:rsidRDefault="00794706" w:rsidP="00794706">
            <w:pPr>
              <w:spacing w:line="360" w:lineRule="auto"/>
              <w:rPr>
                <w:rFonts w:ascii="Times New Roman" w:hAnsi="Times New Roman" w:cs="Times New Roman"/>
                <w:b/>
                <w:color w:val="000000"/>
                <w:highlight w:val="green"/>
              </w:rPr>
            </w:pPr>
            <w:r w:rsidRPr="00BD0462">
              <w:rPr>
                <w:rFonts w:ascii="Times New Roman" w:hAnsi="Times New Roman" w:cs="Times New Roman"/>
                <w:b/>
                <w:color w:val="000000"/>
              </w:rPr>
              <w:t>1</w:t>
            </w:r>
            <w:r>
              <w:rPr>
                <w:rFonts w:ascii="Times New Roman" w:hAnsi="Times New Roman" w:cs="Times New Roman"/>
                <w:b/>
                <w:color w:val="000000"/>
              </w:rPr>
              <w:t xml:space="preserve">40, 419 </w:t>
            </w:r>
            <w:r w:rsidRPr="003C349D">
              <w:rPr>
                <w:rFonts w:ascii="Times New Roman" w:hAnsi="Times New Roman" w:cs="Times New Roman"/>
                <w:b/>
                <w:color w:val="000000"/>
              </w:rPr>
              <w:t>ETB</w:t>
            </w:r>
          </w:p>
        </w:tc>
      </w:tr>
      <w:bookmarkEnd w:id="234"/>
    </w:tbl>
    <w:p w14:paraId="41F10A43" w14:textId="77777777" w:rsidR="002842D0" w:rsidRDefault="002842D0" w:rsidP="009B5536">
      <w:pPr>
        <w:pStyle w:val="Heading1"/>
        <w:spacing w:before="0" w:line="360" w:lineRule="auto"/>
        <w:jc w:val="both"/>
        <w:rPr>
          <w:rFonts w:ascii="Times New Roman" w:hAnsi="Times New Roman" w:cs="Times New Roman"/>
          <w:sz w:val="24"/>
          <w:szCs w:val="24"/>
        </w:rPr>
      </w:pPr>
    </w:p>
    <w:p w14:paraId="702E98EA" w14:textId="2E42562F" w:rsidR="009B5536" w:rsidRPr="003C349D" w:rsidRDefault="009B5536" w:rsidP="009B5536">
      <w:pPr>
        <w:pStyle w:val="Heading1"/>
        <w:spacing w:before="0" w:line="360" w:lineRule="auto"/>
        <w:jc w:val="both"/>
        <w:rPr>
          <w:rFonts w:ascii="Times New Roman" w:hAnsi="Times New Roman" w:cs="Times New Roman"/>
          <w:b/>
          <w:sz w:val="24"/>
          <w:szCs w:val="24"/>
        </w:rPr>
      </w:pPr>
      <w:r w:rsidRPr="003C349D">
        <w:rPr>
          <w:rFonts w:ascii="Times New Roman" w:hAnsi="Times New Roman" w:cs="Times New Roman"/>
          <w:sz w:val="24"/>
          <w:szCs w:val="24"/>
        </w:rPr>
        <w:t>Table 2.</w:t>
      </w:r>
      <w:r w:rsidRPr="003C349D">
        <w:rPr>
          <w:rFonts w:ascii="Times New Roman" w:hAnsi="Times New Roman" w:cs="Times New Roman"/>
        </w:rPr>
        <w:t xml:space="preserve"> </w:t>
      </w:r>
      <w:r w:rsidRPr="003C349D">
        <w:rPr>
          <w:rFonts w:ascii="Times New Roman" w:eastAsia="Times New Roman" w:hAnsi="Times New Roman" w:cs="Times New Roman"/>
          <w:sz w:val="24"/>
          <w:szCs w:val="24"/>
        </w:rPr>
        <w:t xml:space="preserve">Per-diem for facilitators and participants </w:t>
      </w:r>
    </w:p>
    <w:tbl>
      <w:tblPr>
        <w:tblStyle w:val="TableGrid"/>
        <w:tblW w:w="10818" w:type="dxa"/>
        <w:tblInd w:w="-743" w:type="dxa"/>
        <w:tblLook w:val="04A0" w:firstRow="1" w:lastRow="0" w:firstColumn="1" w:lastColumn="0" w:noHBand="0" w:noVBand="1"/>
        <w:tblPrChange w:id="235" w:author="user" w:date="2024-08-14T14:45:00Z">
          <w:tblPr>
            <w:tblStyle w:val="TableGrid"/>
            <w:tblW w:w="11057" w:type="dxa"/>
            <w:tblInd w:w="-743" w:type="dxa"/>
            <w:tblLook w:val="04A0" w:firstRow="1" w:lastRow="0" w:firstColumn="1" w:lastColumn="0" w:noHBand="0" w:noVBand="1"/>
          </w:tblPr>
        </w:tblPrChange>
      </w:tblPr>
      <w:tblGrid>
        <w:gridCol w:w="738"/>
        <w:gridCol w:w="3150"/>
        <w:gridCol w:w="1800"/>
        <w:gridCol w:w="1710"/>
        <w:gridCol w:w="1710"/>
        <w:gridCol w:w="1710"/>
        <w:tblGridChange w:id="236">
          <w:tblGrid>
            <w:gridCol w:w="567"/>
            <w:gridCol w:w="2978"/>
            <w:gridCol w:w="1842"/>
            <w:gridCol w:w="2267"/>
            <w:gridCol w:w="1701"/>
            <w:gridCol w:w="1702"/>
          </w:tblGrid>
        </w:tblGridChange>
      </w:tblGrid>
      <w:tr w:rsidR="009B5536" w:rsidRPr="00B15AC7" w14:paraId="3680A554" w14:textId="77777777" w:rsidTr="006F52C0">
        <w:tc>
          <w:tcPr>
            <w:tcW w:w="738" w:type="dxa"/>
            <w:tcPrChange w:id="237" w:author="user" w:date="2024-08-14T14:45:00Z">
              <w:tcPr>
                <w:tcW w:w="567" w:type="dxa"/>
              </w:tcPr>
            </w:tcPrChange>
          </w:tcPr>
          <w:p w14:paraId="46AD33C8" w14:textId="77777777" w:rsidR="009B5536" w:rsidRPr="00B15AC7" w:rsidRDefault="009B5536" w:rsidP="00ED5ED5">
            <w:pPr>
              <w:pStyle w:val="ParaAttribute8"/>
              <w:spacing w:line="360" w:lineRule="auto"/>
              <w:rPr>
                <w:rFonts w:eastAsia="Times New Roman"/>
                <w:b/>
                <w:bCs/>
                <w:sz w:val="22"/>
                <w:szCs w:val="22"/>
                <w:rPrChange w:id="238" w:author="user" w:date="2024-08-14T14:39:00Z">
                  <w:rPr>
                    <w:rFonts w:eastAsia="Times New Roman"/>
                    <w:sz w:val="22"/>
                    <w:szCs w:val="22"/>
                  </w:rPr>
                </w:rPrChange>
              </w:rPr>
            </w:pPr>
            <w:r w:rsidRPr="00B15AC7">
              <w:rPr>
                <w:rFonts w:eastAsia="Times New Roman"/>
                <w:b/>
                <w:bCs/>
                <w:sz w:val="22"/>
                <w:szCs w:val="22"/>
                <w:rPrChange w:id="239" w:author="user" w:date="2024-08-14T14:39:00Z">
                  <w:rPr>
                    <w:rFonts w:eastAsia="Times New Roman"/>
                    <w:sz w:val="22"/>
                    <w:szCs w:val="22"/>
                  </w:rPr>
                </w:rPrChange>
              </w:rPr>
              <w:t>N</w:t>
            </w:r>
            <w:r w:rsidRPr="00B15AC7">
              <w:rPr>
                <w:rFonts w:eastAsia="Times New Roman"/>
                <w:b/>
                <w:bCs/>
                <w:sz w:val="22"/>
                <w:szCs w:val="22"/>
                <w:u w:val="single"/>
                <w:rPrChange w:id="240" w:author="user" w:date="2024-08-14T14:39:00Z">
                  <w:rPr>
                    <w:rFonts w:eastAsia="Times New Roman"/>
                    <w:sz w:val="22"/>
                    <w:szCs w:val="22"/>
                    <w:u w:val="single"/>
                  </w:rPr>
                </w:rPrChange>
              </w:rPr>
              <w:t>o</w:t>
            </w:r>
          </w:p>
        </w:tc>
        <w:tc>
          <w:tcPr>
            <w:tcW w:w="3150" w:type="dxa"/>
            <w:tcPrChange w:id="241" w:author="user" w:date="2024-08-14T14:45:00Z">
              <w:tcPr>
                <w:tcW w:w="2978" w:type="dxa"/>
              </w:tcPr>
            </w:tcPrChange>
          </w:tcPr>
          <w:p w14:paraId="7DA85359" w14:textId="77777777" w:rsidR="009B5536" w:rsidRPr="00B15AC7" w:rsidRDefault="009B5536" w:rsidP="00ED5ED5">
            <w:pPr>
              <w:pStyle w:val="ParaAttribute8"/>
              <w:spacing w:line="360" w:lineRule="auto"/>
              <w:rPr>
                <w:rFonts w:eastAsia="Times New Roman"/>
                <w:b/>
                <w:bCs/>
                <w:sz w:val="22"/>
                <w:szCs w:val="22"/>
                <w:rPrChange w:id="242" w:author="user" w:date="2024-08-14T14:39:00Z">
                  <w:rPr>
                    <w:rFonts w:eastAsia="Times New Roman"/>
                    <w:sz w:val="22"/>
                    <w:szCs w:val="22"/>
                  </w:rPr>
                </w:rPrChange>
              </w:rPr>
            </w:pPr>
            <w:r w:rsidRPr="00B15AC7">
              <w:rPr>
                <w:rFonts w:eastAsia="Times New Roman"/>
                <w:b/>
                <w:bCs/>
                <w:sz w:val="22"/>
                <w:szCs w:val="22"/>
                <w:rPrChange w:id="243" w:author="user" w:date="2024-08-14T14:39:00Z">
                  <w:rPr>
                    <w:rFonts w:eastAsia="Times New Roman"/>
                    <w:sz w:val="22"/>
                    <w:szCs w:val="22"/>
                  </w:rPr>
                </w:rPrChange>
              </w:rPr>
              <w:t>Payments/ Expenditures</w:t>
            </w:r>
          </w:p>
        </w:tc>
        <w:tc>
          <w:tcPr>
            <w:tcW w:w="1800" w:type="dxa"/>
            <w:tcPrChange w:id="244" w:author="user" w:date="2024-08-14T14:45:00Z">
              <w:tcPr>
                <w:tcW w:w="1842" w:type="dxa"/>
              </w:tcPr>
            </w:tcPrChange>
          </w:tcPr>
          <w:p w14:paraId="3D92796A" w14:textId="77777777" w:rsidR="009B5536" w:rsidRPr="00B15AC7" w:rsidRDefault="009B5536" w:rsidP="00ED5ED5">
            <w:pPr>
              <w:pStyle w:val="ParaAttribute8"/>
              <w:spacing w:line="360" w:lineRule="auto"/>
              <w:rPr>
                <w:rFonts w:eastAsia="Times New Roman"/>
                <w:b/>
                <w:bCs/>
                <w:sz w:val="22"/>
                <w:szCs w:val="22"/>
                <w:rPrChange w:id="245" w:author="user" w:date="2024-08-14T14:39:00Z">
                  <w:rPr>
                    <w:rFonts w:eastAsia="Times New Roman"/>
                    <w:sz w:val="22"/>
                    <w:szCs w:val="22"/>
                  </w:rPr>
                </w:rPrChange>
              </w:rPr>
            </w:pPr>
            <w:r w:rsidRPr="00B15AC7">
              <w:rPr>
                <w:rFonts w:eastAsia="Times New Roman"/>
                <w:b/>
                <w:bCs/>
                <w:sz w:val="22"/>
                <w:szCs w:val="22"/>
                <w:rPrChange w:id="246" w:author="user" w:date="2024-08-14T14:39:00Z">
                  <w:rPr>
                    <w:rFonts w:eastAsia="Times New Roman"/>
                    <w:sz w:val="22"/>
                    <w:szCs w:val="22"/>
                  </w:rPr>
                </w:rPrChange>
              </w:rPr>
              <w:t>Unit price (Birr)</w:t>
            </w:r>
          </w:p>
        </w:tc>
        <w:tc>
          <w:tcPr>
            <w:tcW w:w="1710" w:type="dxa"/>
            <w:tcPrChange w:id="247" w:author="user" w:date="2024-08-14T14:45:00Z">
              <w:tcPr>
                <w:tcW w:w="2267" w:type="dxa"/>
              </w:tcPr>
            </w:tcPrChange>
          </w:tcPr>
          <w:p w14:paraId="3748A98E" w14:textId="017DFFBB" w:rsidR="009B5536" w:rsidRPr="00B15AC7" w:rsidRDefault="009B5536" w:rsidP="00ED5ED5">
            <w:pPr>
              <w:pStyle w:val="ParaAttribute8"/>
              <w:spacing w:line="360" w:lineRule="auto"/>
              <w:rPr>
                <w:rFonts w:eastAsia="Times New Roman"/>
                <w:b/>
                <w:bCs/>
                <w:sz w:val="22"/>
                <w:szCs w:val="22"/>
                <w:rPrChange w:id="248" w:author="user" w:date="2024-08-14T14:39:00Z">
                  <w:rPr>
                    <w:rFonts w:eastAsia="Times New Roman"/>
                    <w:sz w:val="22"/>
                    <w:szCs w:val="22"/>
                  </w:rPr>
                </w:rPrChange>
              </w:rPr>
            </w:pPr>
            <w:r w:rsidRPr="00B15AC7">
              <w:rPr>
                <w:rFonts w:eastAsia="Times New Roman"/>
                <w:b/>
                <w:bCs/>
                <w:sz w:val="22"/>
                <w:szCs w:val="22"/>
                <w:rPrChange w:id="249" w:author="user" w:date="2024-08-14T14:39:00Z">
                  <w:rPr>
                    <w:rFonts w:eastAsia="Times New Roman"/>
                    <w:sz w:val="22"/>
                    <w:szCs w:val="22"/>
                  </w:rPr>
                </w:rPrChange>
              </w:rPr>
              <w:t>N</w:t>
            </w:r>
            <w:ins w:id="250" w:author="user" w:date="2024-08-14T14:39:00Z">
              <w:r w:rsidR="00B15AC7">
                <w:rPr>
                  <w:rFonts w:eastAsia="Times New Roman"/>
                  <w:b/>
                  <w:bCs/>
                  <w:sz w:val="22"/>
                  <w:szCs w:val="22"/>
                </w:rPr>
                <w:t>o.</w:t>
              </w:r>
            </w:ins>
            <w:del w:id="251" w:author="user" w:date="2024-08-14T14:39:00Z">
              <w:r w:rsidRPr="00B15AC7" w:rsidDel="00B15AC7">
                <w:rPr>
                  <w:rFonts w:eastAsia="Times New Roman"/>
                  <w:b/>
                  <w:bCs/>
                  <w:sz w:val="22"/>
                  <w:szCs w:val="22"/>
                  <w:rPrChange w:id="252" w:author="user" w:date="2024-08-14T14:39:00Z">
                    <w:rPr>
                      <w:rFonts w:eastAsia="Times New Roman"/>
                      <w:sz w:val="22"/>
                      <w:szCs w:val="22"/>
                    </w:rPr>
                  </w:rPrChange>
                </w:rPr>
                <w:delText>umber</w:delText>
              </w:r>
            </w:del>
            <w:r w:rsidRPr="00B15AC7">
              <w:rPr>
                <w:rFonts w:eastAsia="Times New Roman"/>
                <w:b/>
                <w:bCs/>
                <w:sz w:val="22"/>
                <w:szCs w:val="22"/>
                <w:rPrChange w:id="253" w:author="user" w:date="2024-08-14T14:39:00Z">
                  <w:rPr>
                    <w:rFonts w:eastAsia="Times New Roman"/>
                    <w:sz w:val="22"/>
                    <w:szCs w:val="22"/>
                  </w:rPr>
                </w:rPrChange>
              </w:rPr>
              <w:t xml:space="preserve"> of participants</w:t>
            </w:r>
          </w:p>
        </w:tc>
        <w:tc>
          <w:tcPr>
            <w:tcW w:w="1710" w:type="dxa"/>
            <w:tcPrChange w:id="254" w:author="user" w:date="2024-08-14T14:45:00Z">
              <w:tcPr>
                <w:tcW w:w="1701" w:type="dxa"/>
              </w:tcPr>
            </w:tcPrChange>
          </w:tcPr>
          <w:p w14:paraId="799D8273" w14:textId="77777777" w:rsidR="009B5536" w:rsidRPr="00B15AC7" w:rsidRDefault="009B5536" w:rsidP="00ED5ED5">
            <w:pPr>
              <w:pStyle w:val="ParaAttribute8"/>
              <w:spacing w:line="360" w:lineRule="auto"/>
              <w:rPr>
                <w:rFonts w:eastAsia="Times New Roman"/>
                <w:b/>
                <w:bCs/>
                <w:sz w:val="22"/>
                <w:szCs w:val="22"/>
                <w:rPrChange w:id="255" w:author="user" w:date="2024-08-14T14:39:00Z">
                  <w:rPr>
                    <w:rFonts w:eastAsia="Times New Roman"/>
                    <w:sz w:val="22"/>
                    <w:szCs w:val="22"/>
                  </w:rPr>
                </w:rPrChange>
              </w:rPr>
            </w:pPr>
            <w:r w:rsidRPr="00B15AC7">
              <w:rPr>
                <w:rFonts w:eastAsia="Times New Roman"/>
                <w:b/>
                <w:bCs/>
                <w:sz w:val="22"/>
                <w:szCs w:val="22"/>
                <w:rPrChange w:id="256" w:author="user" w:date="2024-08-14T14:39:00Z">
                  <w:rPr>
                    <w:rFonts w:eastAsia="Times New Roman"/>
                    <w:sz w:val="22"/>
                    <w:szCs w:val="22"/>
                  </w:rPr>
                </w:rPrChange>
              </w:rPr>
              <w:t>Number of days</w:t>
            </w:r>
          </w:p>
        </w:tc>
        <w:tc>
          <w:tcPr>
            <w:tcW w:w="1710" w:type="dxa"/>
            <w:tcPrChange w:id="257" w:author="user" w:date="2024-08-14T14:45:00Z">
              <w:tcPr>
                <w:tcW w:w="1702" w:type="dxa"/>
              </w:tcPr>
            </w:tcPrChange>
          </w:tcPr>
          <w:p w14:paraId="2AA27C20" w14:textId="77777777" w:rsidR="009B5536" w:rsidRPr="00B15AC7" w:rsidRDefault="009B5536" w:rsidP="00ED5ED5">
            <w:pPr>
              <w:pStyle w:val="ParaAttribute8"/>
              <w:spacing w:line="360" w:lineRule="auto"/>
              <w:rPr>
                <w:rFonts w:eastAsia="Times New Roman"/>
                <w:b/>
                <w:bCs/>
                <w:sz w:val="22"/>
                <w:szCs w:val="22"/>
                <w:rPrChange w:id="258" w:author="user" w:date="2024-08-14T14:39:00Z">
                  <w:rPr>
                    <w:rFonts w:eastAsia="Times New Roman"/>
                    <w:sz w:val="22"/>
                    <w:szCs w:val="22"/>
                  </w:rPr>
                </w:rPrChange>
              </w:rPr>
            </w:pPr>
            <w:r w:rsidRPr="00B15AC7">
              <w:rPr>
                <w:rFonts w:eastAsia="Times New Roman"/>
                <w:b/>
                <w:bCs/>
                <w:sz w:val="22"/>
                <w:szCs w:val="22"/>
                <w:rPrChange w:id="259" w:author="user" w:date="2024-08-14T14:39:00Z">
                  <w:rPr>
                    <w:rFonts w:eastAsia="Times New Roman"/>
                    <w:sz w:val="22"/>
                    <w:szCs w:val="22"/>
                  </w:rPr>
                </w:rPrChange>
              </w:rPr>
              <w:t>Total</w:t>
            </w:r>
          </w:p>
        </w:tc>
      </w:tr>
      <w:tr w:rsidR="009B5536" w:rsidRPr="00C01382" w14:paraId="47D1B4FA" w14:textId="77777777" w:rsidTr="006F52C0">
        <w:tc>
          <w:tcPr>
            <w:tcW w:w="738" w:type="dxa"/>
            <w:tcPrChange w:id="260" w:author="user" w:date="2024-08-14T14:45:00Z">
              <w:tcPr>
                <w:tcW w:w="567" w:type="dxa"/>
              </w:tcPr>
            </w:tcPrChange>
          </w:tcPr>
          <w:p w14:paraId="005348DB"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1</w:t>
            </w:r>
          </w:p>
        </w:tc>
        <w:tc>
          <w:tcPr>
            <w:tcW w:w="3150" w:type="dxa"/>
            <w:tcPrChange w:id="261" w:author="user" w:date="2024-08-14T14:45:00Z">
              <w:tcPr>
                <w:tcW w:w="2978" w:type="dxa"/>
              </w:tcPr>
            </w:tcPrChange>
          </w:tcPr>
          <w:p w14:paraId="161EBC06"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 xml:space="preserve">Per diem for senior researchers </w:t>
            </w:r>
          </w:p>
        </w:tc>
        <w:tc>
          <w:tcPr>
            <w:tcW w:w="1800" w:type="dxa"/>
            <w:tcPrChange w:id="262" w:author="user" w:date="2024-08-14T14:45:00Z">
              <w:tcPr>
                <w:tcW w:w="1842" w:type="dxa"/>
              </w:tcPr>
            </w:tcPrChange>
          </w:tcPr>
          <w:p w14:paraId="341FEA14"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650.00</w:t>
            </w:r>
          </w:p>
        </w:tc>
        <w:tc>
          <w:tcPr>
            <w:tcW w:w="1710" w:type="dxa"/>
            <w:tcPrChange w:id="263" w:author="user" w:date="2024-08-14T14:45:00Z">
              <w:tcPr>
                <w:tcW w:w="2267" w:type="dxa"/>
              </w:tcPr>
            </w:tcPrChange>
          </w:tcPr>
          <w:p w14:paraId="4763D671" w14:textId="77777777" w:rsidR="009B5536" w:rsidRPr="00C01382" w:rsidRDefault="009B5536" w:rsidP="00ED5ED5">
            <w:pPr>
              <w:pStyle w:val="ParaAttribute8"/>
              <w:spacing w:line="360" w:lineRule="auto"/>
              <w:rPr>
                <w:rFonts w:eastAsia="Times New Roman"/>
                <w:sz w:val="22"/>
                <w:szCs w:val="22"/>
              </w:rPr>
            </w:pPr>
            <w:r>
              <w:rPr>
                <w:rFonts w:eastAsia="Times New Roman"/>
                <w:sz w:val="22"/>
                <w:szCs w:val="22"/>
              </w:rPr>
              <w:t>6</w:t>
            </w:r>
          </w:p>
        </w:tc>
        <w:tc>
          <w:tcPr>
            <w:tcW w:w="1710" w:type="dxa"/>
            <w:tcPrChange w:id="264" w:author="user" w:date="2024-08-14T14:45:00Z">
              <w:tcPr>
                <w:tcW w:w="1701" w:type="dxa"/>
              </w:tcPr>
            </w:tcPrChange>
          </w:tcPr>
          <w:p w14:paraId="5C267C8C" w14:textId="47A89C9E" w:rsidR="009B5536" w:rsidRPr="00C01382" w:rsidRDefault="00357C1A" w:rsidP="00ED5ED5">
            <w:pPr>
              <w:pStyle w:val="ParaAttribute8"/>
              <w:spacing w:line="360" w:lineRule="auto"/>
              <w:rPr>
                <w:rFonts w:eastAsia="Times New Roman"/>
                <w:sz w:val="22"/>
                <w:szCs w:val="22"/>
              </w:rPr>
            </w:pPr>
            <w:r>
              <w:rPr>
                <w:rFonts w:eastAsia="Times New Roman"/>
                <w:sz w:val="22"/>
                <w:szCs w:val="22"/>
              </w:rPr>
              <w:t>15</w:t>
            </w:r>
          </w:p>
        </w:tc>
        <w:tc>
          <w:tcPr>
            <w:tcW w:w="1710" w:type="dxa"/>
            <w:tcPrChange w:id="265" w:author="user" w:date="2024-08-14T14:45:00Z">
              <w:tcPr>
                <w:tcW w:w="1702" w:type="dxa"/>
              </w:tcPr>
            </w:tcPrChange>
          </w:tcPr>
          <w:p w14:paraId="4B84FC59" w14:textId="6CCAF109" w:rsidR="009B5536" w:rsidRPr="00C01382" w:rsidRDefault="000F3F71" w:rsidP="00ED5ED5">
            <w:pPr>
              <w:pStyle w:val="ParaAttribute8"/>
              <w:spacing w:line="360" w:lineRule="auto"/>
              <w:rPr>
                <w:rFonts w:eastAsia="Times New Roman"/>
                <w:sz w:val="22"/>
                <w:szCs w:val="22"/>
              </w:rPr>
            </w:pPr>
            <w:r>
              <w:rPr>
                <w:rFonts w:eastAsia="Times New Roman"/>
                <w:sz w:val="22"/>
                <w:szCs w:val="22"/>
              </w:rPr>
              <w:t>58,500</w:t>
            </w:r>
          </w:p>
        </w:tc>
      </w:tr>
      <w:tr w:rsidR="009B5536" w:rsidRPr="00C01382" w14:paraId="73555865" w14:textId="77777777" w:rsidTr="006F52C0">
        <w:tc>
          <w:tcPr>
            <w:tcW w:w="738" w:type="dxa"/>
            <w:tcPrChange w:id="266" w:author="user" w:date="2024-08-14T14:45:00Z">
              <w:tcPr>
                <w:tcW w:w="567" w:type="dxa"/>
              </w:tcPr>
            </w:tcPrChange>
          </w:tcPr>
          <w:p w14:paraId="5318C212"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2</w:t>
            </w:r>
          </w:p>
        </w:tc>
        <w:tc>
          <w:tcPr>
            <w:tcW w:w="3150" w:type="dxa"/>
            <w:tcPrChange w:id="267" w:author="user" w:date="2024-08-14T14:45:00Z">
              <w:tcPr>
                <w:tcW w:w="2978" w:type="dxa"/>
              </w:tcPr>
            </w:tcPrChange>
          </w:tcPr>
          <w:p w14:paraId="77DA11EA"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 xml:space="preserve">Per diem researchers </w:t>
            </w:r>
          </w:p>
        </w:tc>
        <w:tc>
          <w:tcPr>
            <w:tcW w:w="1800" w:type="dxa"/>
            <w:tcPrChange w:id="268" w:author="user" w:date="2024-08-14T14:45:00Z">
              <w:tcPr>
                <w:tcW w:w="1842" w:type="dxa"/>
              </w:tcPr>
            </w:tcPrChange>
          </w:tcPr>
          <w:p w14:paraId="03EE34FF"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450.00</w:t>
            </w:r>
          </w:p>
        </w:tc>
        <w:tc>
          <w:tcPr>
            <w:tcW w:w="1710" w:type="dxa"/>
            <w:tcPrChange w:id="269" w:author="user" w:date="2024-08-14T14:45:00Z">
              <w:tcPr>
                <w:tcW w:w="2267" w:type="dxa"/>
              </w:tcPr>
            </w:tcPrChange>
          </w:tcPr>
          <w:p w14:paraId="6473DF32"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15</w:t>
            </w:r>
          </w:p>
        </w:tc>
        <w:tc>
          <w:tcPr>
            <w:tcW w:w="1710" w:type="dxa"/>
            <w:tcPrChange w:id="270" w:author="user" w:date="2024-08-14T14:45:00Z">
              <w:tcPr>
                <w:tcW w:w="1701" w:type="dxa"/>
              </w:tcPr>
            </w:tcPrChange>
          </w:tcPr>
          <w:p w14:paraId="4C4662B8" w14:textId="08ED3A90"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2</w:t>
            </w:r>
            <w:r w:rsidR="00357C1A">
              <w:rPr>
                <w:rFonts w:eastAsia="Times New Roman"/>
                <w:sz w:val="22"/>
                <w:szCs w:val="22"/>
              </w:rPr>
              <w:t>0</w:t>
            </w:r>
          </w:p>
        </w:tc>
        <w:tc>
          <w:tcPr>
            <w:tcW w:w="1710" w:type="dxa"/>
            <w:tcPrChange w:id="271" w:author="user" w:date="2024-08-14T14:45:00Z">
              <w:tcPr>
                <w:tcW w:w="1702" w:type="dxa"/>
              </w:tcPr>
            </w:tcPrChange>
          </w:tcPr>
          <w:p w14:paraId="434619B7" w14:textId="6F482B71"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1</w:t>
            </w:r>
            <w:r w:rsidR="000F3F71">
              <w:rPr>
                <w:rFonts w:eastAsia="Times New Roman"/>
                <w:sz w:val="22"/>
                <w:szCs w:val="22"/>
              </w:rPr>
              <w:t>35,000</w:t>
            </w:r>
          </w:p>
        </w:tc>
      </w:tr>
      <w:tr w:rsidR="009B5536" w:rsidRPr="00C01382" w14:paraId="4B21E40A" w14:textId="77777777" w:rsidTr="006F52C0">
        <w:tc>
          <w:tcPr>
            <w:tcW w:w="738" w:type="dxa"/>
            <w:tcPrChange w:id="272" w:author="user" w:date="2024-08-14T14:45:00Z">
              <w:tcPr>
                <w:tcW w:w="567" w:type="dxa"/>
              </w:tcPr>
            </w:tcPrChange>
          </w:tcPr>
          <w:p w14:paraId="2C2D0F82"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3</w:t>
            </w:r>
          </w:p>
        </w:tc>
        <w:tc>
          <w:tcPr>
            <w:tcW w:w="3150" w:type="dxa"/>
            <w:tcPrChange w:id="273" w:author="user" w:date="2024-08-14T14:45:00Z">
              <w:tcPr>
                <w:tcW w:w="2978" w:type="dxa"/>
              </w:tcPr>
            </w:tcPrChange>
          </w:tcPr>
          <w:p w14:paraId="57B8A898" w14:textId="77777777" w:rsidR="009B5536" w:rsidRPr="00C01382" w:rsidRDefault="009B5536" w:rsidP="00ED5ED5">
            <w:pPr>
              <w:pStyle w:val="ParaAttribute8"/>
              <w:spacing w:line="360" w:lineRule="auto"/>
              <w:rPr>
                <w:rFonts w:eastAsia="Times New Roman"/>
                <w:sz w:val="22"/>
                <w:szCs w:val="22"/>
              </w:rPr>
            </w:pPr>
            <w:r w:rsidRPr="00C01382">
              <w:rPr>
                <w:rFonts w:eastAsia="Times New Roman"/>
                <w:sz w:val="22"/>
                <w:szCs w:val="22"/>
              </w:rPr>
              <w:t>Per diem others</w:t>
            </w:r>
          </w:p>
        </w:tc>
        <w:tc>
          <w:tcPr>
            <w:tcW w:w="1800" w:type="dxa"/>
            <w:tcPrChange w:id="274" w:author="user" w:date="2024-08-14T14:45:00Z">
              <w:tcPr>
                <w:tcW w:w="1842" w:type="dxa"/>
              </w:tcPr>
            </w:tcPrChange>
          </w:tcPr>
          <w:p w14:paraId="6228BC2A"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 xml:space="preserve"> 300.00 </w:t>
            </w:r>
          </w:p>
        </w:tc>
        <w:tc>
          <w:tcPr>
            <w:tcW w:w="1710" w:type="dxa"/>
            <w:tcPrChange w:id="275" w:author="user" w:date="2024-08-14T14:45:00Z">
              <w:tcPr>
                <w:tcW w:w="2267" w:type="dxa"/>
              </w:tcPr>
            </w:tcPrChange>
          </w:tcPr>
          <w:p w14:paraId="4FC77524"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25</w:t>
            </w:r>
          </w:p>
        </w:tc>
        <w:tc>
          <w:tcPr>
            <w:tcW w:w="1710" w:type="dxa"/>
            <w:tcPrChange w:id="276" w:author="user" w:date="2024-08-14T14:45:00Z">
              <w:tcPr>
                <w:tcW w:w="1701" w:type="dxa"/>
              </w:tcPr>
            </w:tcPrChange>
          </w:tcPr>
          <w:p w14:paraId="31E5D6C5" w14:textId="77777777"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10</w:t>
            </w:r>
          </w:p>
        </w:tc>
        <w:tc>
          <w:tcPr>
            <w:tcW w:w="1710" w:type="dxa"/>
            <w:tcPrChange w:id="277" w:author="user" w:date="2024-08-14T14:45:00Z">
              <w:tcPr>
                <w:tcW w:w="1702" w:type="dxa"/>
              </w:tcPr>
            </w:tcPrChange>
          </w:tcPr>
          <w:p w14:paraId="596D2499" w14:textId="31F1DE0C" w:rsidR="009B5536" w:rsidRPr="00C01382" w:rsidRDefault="009B5536" w:rsidP="00ED5ED5">
            <w:pPr>
              <w:spacing w:line="360" w:lineRule="auto"/>
              <w:rPr>
                <w:rFonts w:ascii="Times New Roman" w:hAnsi="Times New Roman" w:cs="Times New Roman"/>
              </w:rPr>
            </w:pPr>
            <w:r w:rsidRPr="00C01382">
              <w:rPr>
                <w:rFonts w:ascii="Times New Roman" w:hAnsi="Times New Roman" w:cs="Times New Roman"/>
              </w:rPr>
              <w:t xml:space="preserve"> 75,00</w:t>
            </w:r>
            <w:r w:rsidR="000F3F71">
              <w:rPr>
                <w:rFonts w:ascii="Times New Roman" w:hAnsi="Times New Roman" w:cs="Times New Roman"/>
              </w:rPr>
              <w:t>0</w:t>
            </w:r>
          </w:p>
        </w:tc>
      </w:tr>
      <w:tr w:rsidR="009B5536" w:rsidRPr="00C01382" w14:paraId="5E2F763A" w14:textId="77777777" w:rsidTr="006F52C0">
        <w:tc>
          <w:tcPr>
            <w:tcW w:w="738" w:type="dxa"/>
            <w:tcPrChange w:id="278" w:author="user" w:date="2024-08-14T14:45:00Z">
              <w:tcPr>
                <w:tcW w:w="567" w:type="dxa"/>
              </w:tcPr>
            </w:tcPrChange>
          </w:tcPr>
          <w:p w14:paraId="6E362108" w14:textId="77777777" w:rsidR="009B5536" w:rsidRPr="00C01382" w:rsidRDefault="009B5536" w:rsidP="00ED5ED5">
            <w:pPr>
              <w:pStyle w:val="ParaAttribute8"/>
              <w:spacing w:line="360" w:lineRule="auto"/>
              <w:rPr>
                <w:rFonts w:eastAsia="Times New Roman"/>
                <w:b/>
                <w:sz w:val="22"/>
                <w:szCs w:val="22"/>
              </w:rPr>
            </w:pPr>
          </w:p>
        </w:tc>
        <w:tc>
          <w:tcPr>
            <w:tcW w:w="3150" w:type="dxa"/>
            <w:tcPrChange w:id="279" w:author="user" w:date="2024-08-14T14:45:00Z">
              <w:tcPr>
                <w:tcW w:w="2978" w:type="dxa"/>
              </w:tcPr>
            </w:tcPrChange>
          </w:tcPr>
          <w:p w14:paraId="2D9E2219" w14:textId="77777777" w:rsidR="009B5536" w:rsidRPr="001B1587" w:rsidRDefault="009B5536" w:rsidP="00ED5ED5">
            <w:pPr>
              <w:pStyle w:val="ParaAttribute8"/>
              <w:spacing w:line="360" w:lineRule="auto"/>
              <w:rPr>
                <w:rFonts w:eastAsia="Times New Roman"/>
                <w:sz w:val="22"/>
                <w:szCs w:val="22"/>
              </w:rPr>
            </w:pPr>
            <w:r w:rsidRPr="001B1587">
              <w:rPr>
                <w:rFonts w:eastAsia="Times New Roman"/>
                <w:sz w:val="22"/>
                <w:szCs w:val="22"/>
              </w:rPr>
              <w:t>Sub total</w:t>
            </w:r>
          </w:p>
        </w:tc>
        <w:tc>
          <w:tcPr>
            <w:tcW w:w="5220" w:type="dxa"/>
            <w:gridSpan w:val="3"/>
            <w:tcPrChange w:id="280" w:author="user" w:date="2024-08-14T14:45:00Z">
              <w:tcPr>
                <w:tcW w:w="5810" w:type="dxa"/>
                <w:gridSpan w:val="3"/>
              </w:tcPr>
            </w:tcPrChange>
          </w:tcPr>
          <w:p w14:paraId="268EEC08" w14:textId="77777777" w:rsidR="009B5536" w:rsidRPr="003C349D" w:rsidRDefault="009B5536" w:rsidP="00ED5ED5">
            <w:pPr>
              <w:spacing w:line="360" w:lineRule="auto"/>
              <w:rPr>
                <w:rFonts w:ascii="Times New Roman" w:hAnsi="Times New Roman" w:cs="Times New Roman"/>
                <w:b/>
              </w:rPr>
            </w:pPr>
          </w:p>
        </w:tc>
        <w:tc>
          <w:tcPr>
            <w:tcW w:w="1710" w:type="dxa"/>
            <w:tcPrChange w:id="281" w:author="user" w:date="2024-08-14T14:45:00Z">
              <w:tcPr>
                <w:tcW w:w="1702" w:type="dxa"/>
              </w:tcPr>
            </w:tcPrChange>
          </w:tcPr>
          <w:p w14:paraId="5401A54E" w14:textId="40D6F0E7" w:rsidR="009B5536" w:rsidRPr="003C349D" w:rsidRDefault="000F3F71" w:rsidP="00ED5ED5">
            <w:pPr>
              <w:spacing w:line="360" w:lineRule="auto"/>
              <w:rPr>
                <w:rFonts w:ascii="Times New Roman" w:hAnsi="Times New Roman" w:cs="Times New Roman"/>
                <w:b/>
                <w:bCs/>
              </w:rPr>
            </w:pPr>
            <w:r>
              <w:rPr>
                <w:rFonts w:ascii="Times New Roman" w:hAnsi="Times New Roman" w:cs="Times New Roman"/>
                <w:b/>
              </w:rPr>
              <w:t>268</w:t>
            </w:r>
            <w:r w:rsidR="009B5536" w:rsidRPr="003C349D">
              <w:rPr>
                <w:rFonts w:ascii="Times New Roman" w:hAnsi="Times New Roman" w:cs="Times New Roman"/>
                <w:b/>
              </w:rPr>
              <w:t>,</w:t>
            </w:r>
            <w:r>
              <w:rPr>
                <w:rFonts w:ascii="Times New Roman" w:hAnsi="Times New Roman" w:cs="Times New Roman"/>
                <w:b/>
              </w:rPr>
              <w:t>5</w:t>
            </w:r>
            <w:r w:rsidR="009B5536" w:rsidRPr="003C349D">
              <w:rPr>
                <w:rFonts w:ascii="Times New Roman" w:hAnsi="Times New Roman" w:cs="Times New Roman"/>
                <w:b/>
              </w:rPr>
              <w:t>00.00 ETB</w:t>
            </w:r>
          </w:p>
        </w:tc>
      </w:tr>
    </w:tbl>
    <w:p w14:paraId="5DD7878E" w14:textId="77777777" w:rsidR="009B5536" w:rsidRDefault="009B5536" w:rsidP="009B5536"/>
    <w:p w14:paraId="0DC01E1A" w14:textId="77777777" w:rsidR="009B5536" w:rsidRDefault="009B5536" w:rsidP="009B5536">
      <w:pPr>
        <w:rPr>
          <w:rFonts w:ascii="Times New Roman"/>
          <w:b/>
        </w:rPr>
      </w:pPr>
    </w:p>
    <w:p w14:paraId="1E4F7316" w14:textId="77777777" w:rsidR="009B5536" w:rsidRPr="00294194" w:rsidRDefault="009B5536" w:rsidP="009B5536">
      <w:pPr>
        <w:pStyle w:val="Heading2"/>
        <w:spacing w:line="360" w:lineRule="auto"/>
        <w:rPr>
          <w:rFonts w:ascii="Times New Roman" w:hAnsi="Times New Roman" w:cs="Times New Roman"/>
          <w:sz w:val="22"/>
          <w:szCs w:val="22"/>
        </w:rPr>
      </w:pPr>
      <w:r w:rsidRPr="00294194">
        <w:rPr>
          <w:rFonts w:ascii="Times New Roman" w:hAnsi="Times New Roman" w:cs="Times New Roman"/>
          <w:sz w:val="22"/>
          <w:szCs w:val="22"/>
        </w:rPr>
        <w:t>Table 3. Budget summary</w:t>
      </w:r>
    </w:p>
    <w:tbl>
      <w:tblPr>
        <w:tblStyle w:val="TableGrid"/>
        <w:tblW w:w="8755" w:type="dxa"/>
        <w:tblLook w:val="04A0" w:firstRow="1" w:lastRow="0" w:firstColumn="1" w:lastColumn="0" w:noHBand="0" w:noVBand="1"/>
      </w:tblPr>
      <w:tblGrid>
        <w:gridCol w:w="817"/>
        <w:gridCol w:w="4961"/>
        <w:gridCol w:w="2977"/>
      </w:tblGrid>
      <w:tr w:rsidR="009B5536" w:rsidRPr="00784646" w14:paraId="3786F512" w14:textId="77777777" w:rsidTr="00ED5ED5">
        <w:tc>
          <w:tcPr>
            <w:tcW w:w="817" w:type="dxa"/>
          </w:tcPr>
          <w:p w14:paraId="68FEC9D6" w14:textId="77777777" w:rsidR="009B5536" w:rsidRPr="00784646" w:rsidRDefault="009B5536" w:rsidP="00ED5ED5">
            <w:pPr>
              <w:spacing w:line="360" w:lineRule="auto"/>
              <w:rPr>
                <w:rFonts w:ascii="Times New Roman" w:hAnsi="Times New Roman" w:cs="Times New Roman"/>
              </w:rPr>
            </w:pPr>
            <w:r w:rsidRPr="00784646">
              <w:rPr>
                <w:rFonts w:ascii="Times New Roman" w:hAnsi="Times New Roman" w:cs="Times New Roman"/>
              </w:rPr>
              <w:t>No</w:t>
            </w:r>
          </w:p>
        </w:tc>
        <w:tc>
          <w:tcPr>
            <w:tcW w:w="4961" w:type="dxa"/>
          </w:tcPr>
          <w:p w14:paraId="11921573" w14:textId="77777777" w:rsidR="009B5536" w:rsidRPr="00784646" w:rsidRDefault="009B5536" w:rsidP="00ED5ED5">
            <w:pPr>
              <w:spacing w:line="360" w:lineRule="auto"/>
              <w:rPr>
                <w:rFonts w:ascii="Times New Roman" w:hAnsi="Times New Roman" w:cs="Times New Roman"/>
              </w:rPr>
            </w:pPr>
            <w:r w:rsidRPr="00784646">
              <w:rPr>
                <w:rFonts w:ascii="Times New Roman" w:hAnsi="Times New Roman" w:cs="Times New Roman"/>
              </w:rPr>
              <w:t>Cost type</w:t>
            </w:r>
          </w:p>
        </w:tc>
        <w:tc>
          <w:tcPr>
            <w:tcW w:w="2977" w:type="dxa"/>
          </w:tcPr>
          <w:p w14:paraId="2C4D962D" w14:textId="77777777" w:rsidR="009B5536" w:rsidRPr="00784646" w:rsidRDefault="009B5536" w:rsidP="00ED5ED5">
            <w:pPr>
              <w:spacing w:line="360" w:lineRule="auto"/>
              <w:rPr>
                <w:rFonts w:ascii="Times New Roman" w:hAnsi="Times New Roman" w:cs="Times New Roman"/>
              </w:rPr>
            </w:pPr>
            <w:r w:rsidRPr="00784646">
              <w:rPr>
                <w:rFonts w:ascii="Times New Roman" w:hAnsi="Times New Roman" w:cs="Times New Roman"/>
              </w:rPr>
              <w:t>Amount</w:t>
            </w:r>
          </w:p>
        </w:tc>
      </w:tr>
      <w:tr w:rsidR="009B5536" w:rsidRPr="00784646" w14:paraId="3BD6E2CA" w14:textId="77777777" w:rsidTr="00ED5ED5">
        <w:tc>
          <w:tcPr>
            <w:tcW w:w="817" w:type="dxa"/>
          </w:tcPr>
          <w:p w14:paraId="4F747A45" w14:textId="77777777" w:rsidR="009B5536" w:rsidRPr="00784646" w:rsidRDefault="009B5536" w:rsidP="00ED5ED5">
            <w:pPr>
              <w:rPr>
                <w:rFonts w:ascii="Times New Roman" w:hAnsi="Times New Roman" w:cs="Times New Roman"/>
              </w:rPr>
            </w:pPr>
            <w:r w:rsidRPr="00784646">
              <w:rPr>
                <w:rFonts w:ascii="Times New Roman" w:hAnsi="Times New Roman" w:cs="Times New Roman"/>
              </w:rPr>
              <w:t>1</w:t>
            </w:r>
          </w:p>
        </w:tc>
        <w:tc>
          <w:tcPr>
            <w:tcW w:w="4961" w:type="dxa"/>
          </w:tcPr>
          <w:p w14:paraId="428394E3" w14:textId="77777777" w:rsidR="009B5536" w:rsidRPr="00784646" w:rsidRDefault="009B5536" w:rsidP="00ED5ED5">
            <w:pPr>
              <w:rPr>
                <w:rFonts w:ascii="Times New Roman" w:hAnsi="Times New Roman" w:cs="Times New Roman"/>
              </w:rPr>
            </w:pPr>
            <w:r w:rsidRPr="00784646">
              <w:rPr>
                <w:rFonts w:ascii="Times New Roman" w:hAnsi="Times New Roman" w:cs="Times New Roman"/>
              </w:rPr>
              <w:t>Raw materials for food preparation</w:t>
            </w:r>
          </w:p>
        </w:tc>
        <w:tc>
          <w:tcPr>
            <w:tcW w:w="2977" w:type="dxa"/>
          </w:tcPr>
          <w:p w14:paraId="4CF3B0EA" w14:textId="12523788" w:rsidR="009B5536" w:rsidRPr="002842D0" w:rsidRDefault="00F8171D" w:rsidP="00ED5ED5">
            <w:pPr>
              <w:rPr>
                <w:rFonts w:ascii="Times New Roman" w:hAnsi="Times New Roman" w:cs="Times New Roman"/>
                <w:bCs/>
              </w:rPr>
            </w:pPr>
            <w:r w:rsidRPr="002842D0">
              <w:rPr>
                <w:rFonts w:ascii="Times New Roman" w:hAnsi="Times New Roman" w:cs="Times New Roman"/>
                <w:bCs/>
                <w:color w:val="000000"/>
              </w:rPr>
              <w:t>140,</w:t>
            </w:r>
            <w:del w:id="282" w:author="user" w:date="2024-08-14T14:38:00Z">
              <w:r w:rsidRPr="002842D0" w:rsidDel="0064176D">
                <w:rPr>
                  <w:rFonts w:ascii="Times New Roman" w:hAnsi="Times New Roman" w:cs="Times New Roman"/>
                  <w:bCs/>
                  <w:color w:val="000000"/>
                </w:rPr>
                <w:delText xml:space="preserve"> </w:delText>
              </w:r>
            </w:del>
            <w:r w:rsidRPr="002842D0">
              <w:rPr>
                <w:rFonts w:ascii="Times New Roman" w:hAnsi="Times New Roman" w:cs="Times New Roman"/>
                <w:bCs/>
                <w:color w:val="000000"/>
              </w:rPr>
              <w:t>419</w:t>
            </w:r>
          </w:p>
        </w:tc>
      </w:tr>
      <w:tr w:rsidR="009B5536" w:rsidRPr="00784646" w14:paraId="4B0375F9" w14:textId="77777777" w:rsidTr="00ED5ED5">
        <w:tc>
          <w:tcPr>
            <w:tcW w:w="817" w:type="dxa"/>
          </w:tcPr>
          <w:p w14:paraId="3DC73ACC" w14:textId="77777777" w:rsidR="009B5536" w:rsidRPr="00784646" w:rsidRDefault="009B5536" w:rsidP="00ED5ED5">
            <w:pPr>
              <w:rPr>
                <w:rFonts w:ascii="Times New Roman" w:hAnsi="Times New Roman" w:cs="Times New Roman"/>
              </w:rPr>
            </w:pPr>
            <w:r w:rsidRPr="00784646">
              <w:rPr>
                <w:rFonts w:ascii="Times New Roman" w:hAnsi="Times New Roman" w:cs="Times New Roman"/>
              </w:rPr>
              <w:t>2</w:t>
            </w:r>
          </w:p>
        </w:tc>
        <w:tc>
          <w:tcPr>
            <w:tcW w:w="4961" w:type="dxa"/>
          </w:tcPr>
          <w:p w14:paraId="1F276EAA" w14:textId="77777777" w:rsidR="009B5536" w:rsidRPr="00784646" w:rsidRDefault="009B5536" w:rsidP="00ED5ED5">
            <w:pPr>
              <w:rPr>
                <w:rFonts w:ascii="Times New Roman" w:hAnsi="Times New Roman" w:cs="Times New Roman"/>
              </w:rPr>
            </w:pPr>
            <w:r w:rsidRPr="00784646">
              <w:rPr>
                <w:rFonts w:ascii="Times New Roman" w:hAnsi="Times New Roman" w:cs="Times New Roman"/>
              </w:rPr>
              <w:t>For facilitators and participants</w:t>
            </w:r>
          </w:p>
        </w:tc>
        <w:tc>
          <w:tcPr>
            <w:tcW w:w="2977" w:type="dxa"/>
          </w:tcPr>
          <w:p w14:paraId="46CD3F55" w14:textId="46F7580F" w:rsidR="009B5536" w:rsidRPr="002842D0" w:rsidRDefault="00F8171D" w:rsidP="00ED5ED5">
            <w:pPr>
              <w:rPr>
                <w:rFonts w:ascii="Times New Roman" w:hAnsi="Times New Roman" w:cs="Times New Roman"/>
                <w:bCs/>
                <w:color w:val="000000"/>
              </w:rPr>
            </w:pPr>
            <w:r w:rsidRPr="002842D0">
              <w:rPr>
                <w:rFonts w:ascii="Times New Roman" w:hAnsi="Times New Roman" w:cs="Times New Roman"/>
                <w:bCs/>
              </w:rPr>
              <w:t>268,500.00</w:t>
            </w:r>
          </w:p>
        </w:tc>
      </w:tr>
      <w:tr w:rsidR="009B5536" w:rsidRPr="00784646" w14:paraId="5216B20E" w14:textId="77777777" w:rsidTr="00ED5ED5">
        <w:tc>
          <w:tcPr>
            <w:tcW w:w="5778" w:type="dxa"/>
            <w:gridSpan w:val="2"/>
          </w:tcPr>
          <w:p w14:paraId="5ED19FFB" w14:textId="77777777" w:rsidR="009B5536" w:rsidRPr="001B1587" w:rsidRDefault="009B5536" w:rsidP="00ED5ED5">
            <w:pPr>
              <w:rPr>
                <w:rFonts w:ascii="Times New Roman" w:hAnsi="Times New Roman" w:cs="Times New Roman"/>
                <w:sz w:val="20"/>
                <w:szCs w:val="20"/>
              </w:rPr>
            </w:pPr>
            <w:r w:rsidRPr="001B1587">
              <w:rPr>
                <w:rFonts w:ascii="Times New Roman" w:hAnsi="Times New Roman" w:cs="Times New Roman"/>
                <w:sz w:val="20"/>
                <w:szCs w:val="20"/>
              </w:rPr>
              <w:t>Total</w:t>
            </w:r>
          </w:p>
        </w:tc>
        <w:tc>
          <w:tcPr>
            <w:tcW w:w="2977" w:type="dxa"/>
          </w:tcPr>
          <w:p w14:paraId="2AF347D0" w14:textId="07BA7F90" w:rsidR="009B5536" w:rsidRPr="002842D0" w:rsidRDefault="00F8171D" w:rsidP="00ED5ED5">
            <w:pPr>
              <w:rPr>
                <w:rFonts w:ascii="Times New Roman" w:hAnsi="Times New Roman" w:cs="Times New Roman"/>
                <w:bCs/>
                <w:color w:val="000000"/>
                <w:sz w:val="20"/>
                <w:szCs w:val="20"/>
              </w:rPr>
            </w:pPr>
            <w:r w:rsidRPr="002842D0">
              <w:rPr>
                <w:rFonts w:ascii="Times New Roman" w:hAnsi="Times New Roman" w:cs="Times New Roman"/>
                <w:bCs/>
                <w:color w:val="000000"/>
                <w:sz w:val="20"/>
                <w:szCs w:val="20"/>
              </w:rPr>
              <w:t>408,919</w:t>
            </w:r>
          </w:p>
        </w:tc>
      </w:tr>
      <w:tr w:rsidR="009B5536" w:rsidRPr="00784646" w14:paraId="2499E37E" w14:textId="77777777" w:rsidTr="00ED5ED5">
        <w:tc>
          <w:tcPr>
            <w:tcW w:w="5778" w:type="dxa"/>
            <w:gridSpan w:val="2"/>
          </w:tcPr>
          <w:p w14:paraId="4BB9A577" w14:textId="77777777" w:rsidR="009B5536" w:rsidRPr="001B1587" w:rsidRDefault="009B5536" w:rsidP="00ED5ED5">
            <w:pPr>
              <w:rPr>
                <w:rFonts w:ascii="Times New Roman" w:hAnsi="Times New Roman" w:cs="Times New Roman"/>
                <w:sz w:val="20"/>
                <w:szCs w:val="20"/>
              </w:rPr>
            </w:pPr>
            <w:r w:rsidRPr="001B1587">
              <w:rPr>
                <w:rFonts w:ascii="Times New Roman" w:hAnsi="Times New Roman" w:cs="Times New Roman"/>
                <w:sz w:val="20"/>
                <w:szCs w:val="20"/>
              </w:rPr>
              <w:t>Contingency (10%)</w:t>
            </w:r>
          </w:p>
        </w:tc>
        <w:tc>
          <w:tcPr>
            <w:tcW w:w="2977" w:type="dxa"/>
          </w:tcPr>
          <w:p w14:paraId="2C0DB307" w14:textId="1C890ACE" w:rsidR="009B5536" w:rsidRPr="001B1587" w:rsidRDefault="00F8171D" w:rsidP="00ED5ED5">
            <w:pPr>
              <w:rPr>
                <w:rFonts w:ascii="Times New Roman" w:hAnsi="Times New Roman" w:cs="Times New Roman"/>
                <w:sz w:val="20"/>
                <w:szCs w:val="20"/>
              </w:rPr>
            </w:pPr>
            <w:r>
              <w:rPr>
                <w:rFonts w:ascii="Times New Roman" w:hAnsi="Times New Roman" w:cs="Times New Roman"/>
                <w:sz w:val="20"/>
                <w:szCs w:val="20"/>
              </w:rPr>
              <w:t>40891.9</w:t>
            </w:r>
          </w:p>
        </w:tc>
      </w:tr>
      <w:tr w:rsidR="009B5536" w:rsidRPr="00784646" w14:paraId="5B1013BF" w14:textId="77777777" w:rsidTr="00ED5ED5">
        <w:tc>
          <w:tcPr>
            <w:tcW w:w="5778" w:type="dxa"/>
            <w:gridSpan w:val="2"/>
          </w:tcPr>
          <w:p w14:paraId="3EB92B58" w14:textId="77777777" w:rsidR="009B5536" w:rsidRPr="001B1587" w:rsidRDefault="009B5536" w:rsidP="00ED5ED5">
            <w:pPr>
              <w:rPr>
                <w:rFonts w:ascii="Times New Roman" w:hAnsi="Times New Roman" w:cs="Times New Roman"/>
                <w:sz w:val="20"/>
                <w:szCs w:val="20"/>
              </w:rPr>
            </w:pPr>
            <w:r w:rsidRPr="001B1587">
              <w:rPr>
                <w:rFonts w:ascii="Times New Roman" w:hAnsi="Times New Roman" w:cs="Times New Roman"/>
                <w:sz w:val="20"/>
                <w:szCs w:val="20"/>
              </w:rPr>
              <w:t>Grand total</w:t>
            </w:r>
          </w:p>
        </w:tc>
        <w:tc>
          <w:tcPr>
            <w:tcW w:w="2977" w:type="dxa"/>
          </w:tcPr>
          <w:p w14:paraId="60C0AF40" w14:textId="3AB75C28" w:rsidR="009B5536" w:rsidRPr="00BD0462" w:rsidRDefault="002842D0" w:rsidP="00ED5ED5">
            <w:pPr>
              <w:rPr>
                <w:rFonts w:ascii="Times New Roman" w:hAnsi="Times New Roman" w:cs="Times New Roman"/>
                <w:b/>
                <w:sz w:val="20"/>
                <w:szCs w:val="20"/>
              </w:rPr>
            </w:pPr>
            <w:r>
              <w:rPr>
                <w:rFonts w:ascii="Times New Roman" w:hAnsi="Times New Roman" w:cs="Times New Roman"/>
                <w:b/>
                <w:sz w:val="20"/>
                <w:szCs w:val="20"/>
              </w:rPr>
              <w:t>449</w:t>
            </w:r>
            <w:ins w:id="283" w:author="user" w:date="2024-08-14T14:38:00Z">
              <w:r w:rsidR="0064176D">
                <w:rPr>
                  <w:rFonts w:ascii="Times New Roman" w:hAnsi="Times New Roman" w:cs="Times New Roman"/>
                  <w:b/>
                  <w:sz w:val="20"/>
                  <w:szCs w:val="20"/>
                </w:rPr>
                <w:t>,</w:t>
              </w:r>
            </w:ins>
            <w:r>
              <w:rPr>
                <w:rFonts w:ascii="Times New Roman" w:hAnsi="Times New Roman" w:cs="Times New Roman"/>
                <w:b/>
                <w:sz w:val="20"/>
                <w:szCs w:val="20"/>
              </w:rPr>
              <w:t>810</w:t>
            </w:r>
            <w:r w:rsidR="009B5536" w:rsidRPr="00BD0462">
              <w:rPr>
                <w:rFonts w:ascii="Times New Roman" w:hAnsi="Times New Roman" w:cs="Times New Roman"/>
                <w:b/>
                <w:sz w:val="20"/>
                <w:szCs w:val="20"/>
              </w:rPr>
              <w:t>.0</w:t>
            </w:r>
            <w:r>
              <w:rPr>
                <w:rFonts w:ascii="Times New Roman" w:hAnsi="Times New Roman" w:cs="Times New Roman"/>
                <w:b/>
                <w:sz w:val="20"/>
                <w:szCs w:val="20"/>
              </w:rPr>
              <w:t>9</w:t>
            </w:r>
            <w:r w:rsidR="009B5536" w:rsidRPr="00BD0462">
              <w:rPr>
                <w:rFonts w:ascii="Times New Roman" w:hAnsi="Times New Roman" w:cs="Times New Roman"/>
                <w:b/>
                <w:sz w:val="20"/>
                <w:szCs w:val="20"/>
              </w:rPr>
              <w:t xml:space="preserve"> ETB</w:t>
            </w:r>
          </w:p>
        </w:tc>
      </w:tr>
    </w:tbl>
    <w:p w14:paraId="12D27D00" w14:textId="77777777" w:rsidR="009B5536" w:rsidRDefault="009B5536" w:rsidP="009B5536"/>
    <w:p w14:paraId="0EA425E0" w14:textId="46C6AA1E" w:rsidR="009B5536" w:rsidDel="00B15AC7" w:rsidRDefault="009B5536">
      <w:pPr>
        <w:spacing w:before="240" w:after="240" w:line="360" w:lineRule="auto"/>
        <w:jc w:val="both"/>
        <w:rPr>
          <w:del w:id="284" w:author="user" w:date="2024-08-14T14:44:00Z"/>
          <w:rFonts w:ascii="Times New Roman" w:eastAsia="Times New Roman" w:hAnsi="Times New Roman" w:cs="Times New Roman"/>
          <w:sz w:val="24"/>
          <w:szCs w:val="24"/>
        </w:rPr>
      </w:pPr>
    </w:p>
    <w:p w14:paraId="36CA6253" w14:textId="77777777" w:rsidR="00B15AC7" w:rsidRDefault="00B15AC7">
      <w:pPr>
        <w:spacing w:before="240" w:after="240" w:line="360" w:lineRule="auto"/>
        <w:jc w:val="both"/>
        <w:rPr>
          <w:ins w:id="285" w:author="user" w:date="2024-08-14T14:44:00Z"/>
          <w:rFonts w:ascii="Times New Roman" w:eastAsia="Times New Roman" w:hAnsi="Times New Roman" w:cs="Times New Roman"/>
          <w:b/>
          <w:sz w:val="24"/>
          <w:szCs w:val="24"/>
        </w:rPr>
      </w:pPr>
    </w:p>
    <w:p w14:paraId="056AD5C9" w14:textId="77777777" w:rsidR="00B15AC7" w:rsidRDefault="00B15AC7">
      <w:pPr>
        <w:spacing w:before="240" w:after="240" w:line="360" w:lineRule="auto"/>
        <w:jc w:val="both"/>
        <w:rPr>
          <w:ins w:id="286" w:author="user" w:date="2024-08-14T14:44:00Z"/>
          <w:rFonts w:ascii="Times New Roman" w:eastAsia="Times New Roman" w:hAnsi="Times New Roman" w:cs="Times New Roman"/>
          <w:b/>
          <w:sz w:val="24"/>
          <w:szCs w:val="24"/>
        </w:rPr>
      </w:pPr>
    </w:p>
    <w:p w14:paraId="0000001B" w14:textId="47F10C1F" w:rsidR="00C2273A" w:rsidRDefault="006F52C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Outcomes</w:t>
      </w:r>
    </w:p>
    <w:p w14:paraId="0000001C" w14:textId="77777777" w:rsidR="00C2273A" w:rsidRDefault="006F52C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434343"/>
          <w:sz w:val="24"/>
          <w:szCs w:val="24"/>
        </w:rPr>
        <w:t>Acceptance Data</w:t>
      </w:r>
      <w:r>
        <w:rPr>
          <w:rFonts w:ascii="Times New Roman" w:eastAsia="Times New Roman" w:hAnsi="Times New Roman" w:cs="Times New Roman"/>
          <w:sz w:val="24"/>
          <w:szCs w:val="24"/>
        </w:rPr>
        <w:t>: Detailed insights into the preferences of children regarding moringa-enriched food products.</w:t>
      </w:r>
    </w:p>
    <w:p w14:paraId="0000001D" w14:textId="77777777" w:rsidR="00C2273A" w:rsidRDefault="006F52C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434343"/>
          <w:sz w:val="24"/>
          <w:szCs w:val="24"/>
        </w:rPr>
        <w:t>Product Development Insights</w:t>
      </w:r>
      <w:r>
        <w:rPr>
          <w:rFonts w:ascii="Times New Roman" w:eastAsia="Times New Roman" w:hAnsi="Times New Roman" w:cs="Times New Roman"/>
          <w:sz w:val="24"/>
          <w:szCs w:val="24"/>
        </w:rPr>
        <w:t xml:space="preserve">: Information on which moringa-enriched products and/or </w:t>
      </w:r>
      <w:r>
        <w:rPr>
          <w:rFonts w:ascii="Times New Roman" w:eastAsia="Times New Roman" w:hAnsi="Times New Roman" w:cs="Times New Roman"/>
          <w:sz w:val="24"/>
          <w:szCs w:val="24"/>
        </w:rPr>
        <w:t>formulations are most acceptable to children, guiding future product development efforts.</w:t>
      </w:r>
    </w:p>
    <w:p w14:paraId="0000001E" w14:textId="77777777" w:rsidR="00C2273A" w:rsidRDefault="006F52C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434343"/>
          <w:sz w:val="24"/>
          <w:szCs w:val="24"/>
        </w:rPr>
        <w:t>Increased Nutritional Awareness</w:t>
      </w:r>
      <w:r>
        <w:rPr>
          <w:rFonts w:ascii="Times New Roman" w:eastAsia="Times New Roman" w:hAnsi="Times New Roman" w:cs="Times New Roman"/>
          <w:sz w:val="24"/>
          <w:szCs w:val="24"/>
        </w:rPr>
        <w:t>: Enhanced understanding among children and their parents about the nutritional benefits of moringa and its role in a healthy diet.</w:t>
      </w:r>
    </w:p>
    <w:p w14:paraId="00000021" w14:textId="41E2255A" w:rsidR="00C2273A" w:rsidRPr="006F6F62" w:rsidRDefault="006F52C0" w:rsidP="006F6F6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434343"/>
          <w:sz w:val="24"/>
          <w:szCs w:val="24"/>
        </w:rPr>
        <w:t>Potential for Wider Implementation</w:t>
      </w:r>
      <w:r>
        <w:rPr>
          <w:rFonts w:ascii="Times New Roman" w:eastAsia="Times New Roman" w:hAnsi="Times New Roman" w:cs="Times New Roman"/>
          <w:sz w:val="24"/>
          <w:szCs w:val="24"/>
        </w:rPr>
        <w:t>: Evidence-based recommendations for the wider introduction of moringa-enriched foods in school feeding programs and community nutrition initiatives.</w:t>
      </w:r>
    </w:p>
    <w:sectPr w:rsidR="00C2273A" w:rsidRPr="006F6F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7959" w14:textId="77777777" w:rsidR="00FA2703" w:rsidRDefault="00FA2703" w:rsidP="0035292D">
      <w:pPr>
        <w:spacing w:line="240" w:lineRule="auto"/>
      </w:pPr>
      <w:r>
        <w:separator/>
      </w:r>
    </w:p>
  </w:endnote>
  <w:endnote w:type="continuationSeparator" w:id="0">
    <w:p w14:paraId="6EA02FA9" w14:textId="77777777" w:rsidR="00FA2703" w:rsidRDefault="00FA2703" w:rsidP="00352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6F96" w14:textId="77777777" w:rsidR="00FA2703" w:rsidRDefault="00FA2703" w:rsidP="0035292D">
      <w:pPr>
        <w:spacing w:line="240" w:lineRule="auto"/>
      </w:pPr>
      <w:r>
        <w:separator/>
      </w:r>
    </w:p>
  </w:footnote>
  <w:footnote w:type="continuationSeparator" w:id="0">
    <w:p w14:paraId="10D1F00A" w14:textId="77777777" w:rsidR="00FA2703" w:rsidRDefault="00FA2703" w:rsidP="003529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0E4"/>
    <w:multiLevelType w:val="hybridMultilevel"/>
    <w:tmpl w:val="DFB6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97DF5"/>
    <w:multiLevelType w:val="hybridMultilevel"/>
    <w:tmpl w:val="FDC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8238C"/>
    <w:multiLevelType w:val="hybridMultilevel"/>
    <w:tmpl w:val="BC0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D015A"/>
    <w:multiLevelType w:val="hybridMultilevel"/>
    <w:tmpl w:val="2FF2A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72778">
    <w:abstractNumId w:val="3"/>
  </w:num>
  <w:num w:numId="2" w16cid:durableId="1250625102">
    <w:abstractNumId w:val="0"/>
  </w:num>
  <w:num w:numId="3" w16cid:durableId="248924577">
    <w:abstractNumId w:val="2"/>
  </w:num>
  <w:num w:numId="4" w16cid:durableId="17419485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3A"/>
    <w:rsid w:val="000F3F71"/>
    <w:rsid w:val="0013732B"/>
    <w:rsid w:val="002842D0"/>
    <w:rsid w:val="00296294"/>
    <w:rsid w:val="0035292D"/>
    <w:rsid w:val="00357C1A"/>
    <w:rsid w:val="00393AFF"/>
    <w:rsid w:val="005576DA"/>
    <w:rsid w:val="005E1336"/>
    <w:rsid w:val="0064176D"/>
    <w:rsid w:val="006F52C0"/>
    <w:rsid w:val="006F6F62"/>
    <w:rsid w:val="00794706"/>
    <w:rsid w:val="007B7E66"/>
    <w:rsid w:val="007F4531"/>
    <w:rsid w:val="008D7AAC"/>
    <w:rsid w:val="009B5536"/>
    <w:rsid w:val="00AA23F0"/>
    <w:rsid w:val="00B15AC7"/>
    <w:rsid w:val="00B36956"/>
    <w:rsid w:val="00B57A13"/>
    <w:rsid w:val="00B96C56"/>
    <w:rsid w:val="00B97561"/>
    <w:rsid w:val="00BA7BC3"/>
    <w:rsid w:val="00BF52A3"/>
    <w:rsid w:val="00C2273A"/>
    <w:rsid w:val="00C26A1E"/>
    <w:rsid w:val="00CE5627"/>
    <w:rsid w:val="00D40D78"/>
    <w:rsid w:val="00D856A8"/>
    <w:rsid w:val="00F32238"/>
    <w:rsid w:val="00F652B8"/>
    <w:rsid w:val="00F8171D"/>
    <w:rsid w:val="00FA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09C5"/>
  <w15:docId w15:val="{075EFFBE-A8DD-4FD8-912B-F24FD43E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D7AAC"/>
    <w:rPr>
      <w:b/>
      <w:bCs/>
    </w:rPr>
  </w:style>
  <w:style w:type="character" w:customStyle="1" w:styleId="CommentSubjectChar">
    <w:name w:val="Comment Subject Char"/>
    <w:basedOn w:val="CommentTextChar"/>
    <w:link w:val="CommentSubject"/>
    <w:uiPriority w:val="99"/>
    <w:semiHidden/>
    <w:rsid w:val="008D7AAC"/>
    <w:rPr>
      <w:b/>
      <w:bCs/>
      <w:sz w:val="20"/>
      <w:szCs w:val="20"/>
    </w:rPr>
  </w:style>
  <w:style w:type="table" w:styleId="TableGrid">
    <w:name w:val="Table Grid"/>
    <w:basedOn w:val="TableNormal"/>
    <w:uiPriority w:val="59"/>
    <w:rsid w:val="009B553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8">
    <w:name w:val="ParaAttribute8"/>
    <w:rsid w:val="009B5536"/>
    <w:pPr>
      <w:widowControl w:val="0"/>
      <w:wordWrap w:val="0"/>
      <w:spacing w:line="240" w:lineRule="auto"/>
      <w:jc w:val="both"/>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35292D"/>
    <w:pPr>
      <w:tabs>
        <w:tab w:val="center" w:pos="4680"/>
        <w:tab w:val="right" w:pos="9360"/>
      </w:tabs>
      <w:spacing w:line="240" w:lineRule="auto"/>
    </w:pPr>
  </w:style>
  <w:style w:type="character" w:customStyle="1" w:styleId="HeaderChar">
    <w:name w:val="Header Char"/>
    <w:basedOn w:val="DefaultParagraphFont"/>
    <w:link w:val="Header"/>
    <w:uiPriority w:val="99"/>
    <w:rsid w:val="0035292D"/>
  </w:style>
  <w:style w:type="paragraph" w:styleId="Footer">
    <w:name w:val="footer"/>
    <w:basedOn w:val="Normal"/>
    <w:link w:val="FooterChar"/>
    <w:uiPriority w:val="99"/>
    <w:unhideWhenUsed/>
    <w:rsid w:val="0035292D"/>
    <w:pPr>
      <w:tabs>
        <w:tab w:val="center" w:pos="4680"/>
        <w:tab w:val="right" w:pos="9360"/>
      </w:tabs>
      <w:spacing w:line="240" w:lineRule="auto"/>
    </w:pPr>
  </w:style>
  <w:style w:type="character" w:customStyle="1" w:styleId="FooterChar">
    <w:name w:val="Footer Char"/>
    <w:basedOn w:val="DefaultParagraphFont"/>
    <w:link w:val="Footer"/>
    <w:uiPriority w:val="99"/>
    <w:rsid w:val="0035292D"/>
  </w:style>
  <w:style w:type="paragraph" w:styleId="Revision">
    <w:name w:val="Revision"/>
    <w:hidden/>
    <w:uiPriority w:val="99"/>
    <w:semiHidden/>
    <w:rsid w:val="00393AFF"/>
    <w:pPr>
      <w:spacing w:line="240" w:lineRule="auto"/>
    </w:pPr>
  </w:style>
  <w:style w:type="paragraph" w:styleId="ListParagraph">
    <w:name w:val="List Paragraph"/>
    <w:basedOn w:val="Normal"/>
    <w:uiPriority w:val="34"/>
    <w:qFormat/>
    <w:rsid w:val="00393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7714">
      <w:bodyDiv w:val="1"/>
      <w:marLeft w:val="0"/>
      <w:marRight w:val="0"/>
      <w:marTop w:val="0"/>
      <w:marBottom w:val="0"/>
      <w:divBdr>
        <w:top w:val="none" w:sz="0" w:space="0" w:color="auto"/>
        <w:left w:val="none" w:sz="0" w:space="0" w:color="auto"/>
        <w:bottom w:val="none" w:sz="0" w:space="0" w:color="auto"/>
        <w:right w:val="none" w:sz="0" w:space="0" w:color="auto"/>
      </w:divBdr>
    </w:div>
    <w:div w:id="381173872">
      <w:bodyDiv w:val="1"/>
      <w:marLeft w:val="0"/>
      <w:marRight w:val="0"/>
      <w:marTop w:val="0"/>
      <w:marBottom w:val="0"/>
      <w:divBdr>
        <w:top w:val="none" w:sz="0" w:space="0" w:color="auto"/>
        <w:left w:val="none" w:sz="0" w:space="0" w:color="auto"/>
        <w:bottom w:val="none" w:sz="0" w:space="0" w:color="auto"/>
        <w:right w:val="none" w:sz="0" w:space="0" w:color="auto"/>
      </w:divBdr>
    </w:div>
    <w:div w:id="677779028">
      <w:bodyDiv w:val="1"/>
      <w:marLeft w:val="0"/>
      <w:marRight w:val="0"/>
      <w:marTop w:val="0"/>
      <w:marBottom w:val="0"/>
      <w:divBdr>
        <w:top w:val="none" w:sz="0" w:space="0" w:color="auto"/>
        <w:left w:val="none" w:sz="0" w:space="0" w:color="auto"/>
        <w:bottom w:val="none" w:sz="0" w:space="0" w:color="auto"/>
        <w:right w:val="none" w:sz="0" w:space="0" w:color="auto"/>
      </w:divBdr>
    </w:div>
    <w:div w:id="1496071080">
      <w:bodyDiv w:val="1"/>
      <w:marLeft w:val="0"/>
      <w:marRight w:val="0"/>
      <w:marTop w:val="0"/>
      <w:marBottom w:val="0"/>
      <w:divBdr>
        <w:top w:val="none" w:sz="0" w:space="0" w:color="auto"/>
        <w:left w:val="none" w:sz="0" w:space="0" w:color="auto"/>
        <w:bottom w:val="none" w:sz="0" w:space="0" w:color="auto"/>
        <w:right w:val="none" w:sz="0" w:space="0" w:color="auto"/>
      </w:divBdr>
    </w:div>
    <w:div w:id="1591885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6</cp:revision>
  <dcterms:created xsi:type="dcterms:W3CDTF">2024-08-14T09:30:00Z</dcterms:created>
  <dcterms:modified xsi:type="dcterms:W3CDTF">2024-08-14T11:46:00Z</dcterms:modified>
</cp:coreProperties>
</file>